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21994EAD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_d1</w:t>
      </w:r>
    </w:p>
    <w:p w14:paraId="48DD818D" w14:textId="36417A55" w:rsidR="00EC6B48" w:rsidRPr="00CE39B6" w:rsidRDefault="00DA625C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0" w:author="Scott Orchard" w:date="2019-03-06T12:54:00Z">
        <w:r w:rsidDel="00B92529">
          <w:rPr>
            <w:rFonts w:ascii="Arial" w:hAnsi="Arial" w:cs="Arial"/>
            <w:noProof/>
            <w:sz w:val="36"/>
            <w:szCs w:val="36"/>
          </w:rPr>
          <w:delText>Boyington</w:delText>
        </w:r>
        <w:r w:rsidRPr="00CE39B6" w:rsidDel="00B92529">
          <w:rPr>
            <w:rFonts w:ascii="Arial" w:hAnsi="Arial" w:cs="Arial"/>
            <w:noProof/>
            <w:sz w:val="36"/>
            <w:szCs w:val="36"/>
          </w:rPr>
          <w:delText xml:space="preserve"> </w:delText>
        </w:r>
      </w:del>
      <w:ins w:id="1" w:author="Scott Orchard" w:date="2019-03-06T12:54:00Z">
        <w:r w:rsidR="00B92529">
          <w:rPr>
            <w:rFonts w:ascii="Arial" w:hAnsi="Arial" w:cs="Arial"/>
            <w:noProof/>
            <w:sz w:val="36"/>
            <w:szCs w:val="36"/>
          </w:rPr>
          <w:t>Margate</w:t>
        </w:r>
        <w:r w:rsidR="00B92529" w:rsidRPr="00CE39B6">
          <w:rPr>
            <w:rFonts w:ascii="Arial" w:hAnsi="Arial" w:cs="Arial"/>
            <w:noProof/>
            <w:sz w:val="36"/>
            <w:szCs w:val="36"/>
          </w:rPr>
          <w:t xml:space="preserve"> </w:t>
        </w:r>
      </w:ins>
      <w:r w:rsidR="00EC6B48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8A9CA45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4C1881E" w14:textId="3CFE100F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2:54:00Z">
        <w:r w:rsidR="00DA625C" w:rsidRPr="00EC6B48" w:rsidDel="00B92529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F13615" w:rsidDel="00B92529">
          <w:rPr>
            <w:rFonts w:ascii="Arial" w:hAnsi="Arial" w:cs="Arial"/>
            <w:color w:val="0000FF"/>
            <w:sz w:val="20"/>
            <w:szCs w:val="20"/>
            <w:lang w:eastAsia="ja-JP"/>
          </w:rPr>
          <w:delText>2</w:delText>
        </w:r>
      </w:del>
      <w:ins w:id="4" w:author="Scott Orchard" w:date="2019-03-18T12:31:00Z">
        <w:r w:rsidR="00212B03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5F8FB293" w14:textId="3544AC86" w:rsidR="00EC6B48" w:rsidRPr="00EC6B48" w:rsidRDefault="00CE776B" w:rsidP="00EC6B48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5" w:author="Scott Orchard" w:date="2019-03-18T12:31:00Z">
        <w:r w:rsidDel="00212B03">
          <w:rPr>
            <w:rFonts w:ascii="Arial" w:hAnsi="Arial" w:cs="Arial"/>
            <w:bCs/>
            <w:sz w:val="20"/>
            <w:szCs w:val="20"/>
          </w:rPr>
          <w:delText xml:space="preserve">Nursing </w:delText>
        </w:r>
      </w:del>
      <w:ins w:id="6" w:author="Scott Orchard" w:date="2019-03-18T12:31:00Z">
        <w:r w:rsidR="00212B03">
          <w:rPr>
            <w:rFonts w:ascii="Arial" w:hAnsi="Arial" w:cs="Arial"/>
            <w:bCs/>
            <w:sz w:val="20"/>
            <w:szCs w:val="20"/>
          </w:rPr>
          <w:t>Senior</w:t>
        </w:r>
        <w:r w:rsidR="00212B03">
          <w:rPr>
            <w:rFonts w:ascii="Arial" w:hAnsi="Arial" w:cs="Arial"/>
            <w:bCs/>
            <w:sz w:val="20"/>
            <w:szCs w:val="20"/>
          </w:rPr>
          <w:t xml:space="preserve"> </w:t>
        </w:r>
      </w:ins>
      <w:r>
        <w:rPr>
          <w:rFonts w:ascii="Arial" w:hAnsi="Arial" w:cs="Arial"/>
          <w:bCs/>
          <w:sz w:val="20"/>
          <w:szCs w:val="20"/>
        </w:rPr>
        <w:t>Care</w:t>
      </w:r>
      <w:ins w:id="7" w:author="Scott Orchard" w:date="2019-03-18T12:31:00Z">
        <w:r w:rsidR="00212B03">
          <w:rPr>
            <w:rFonts w:ascii="Arial" w:hAnsi="Arial" w:cs="Arial"/>
            <w:bCs/>
            <w:sz w:val="20"/>
            <w:szCs w:val="20"/>
          </w:rPr>
          <w:t>,</w:t>
        </w:r>
      </w:ins>
      <w:del w:id="8" w:author="Scott Orchard" w:date="2019-03-18T12:31:00Z">
        <w:r w:rsidR="00DA625C" w:rsidDel="00212B03">
          <w:rPr>
            <w:rFonts w:ascii="Arial" w:hAnsi="Arial" w:cs="Arial"/>
            <w:bCs/>
            <w:sz w:val="20"/>
            <w:szCs w:val="20"/>
          </w:rPr>
          <w:delText xml:space="preserve"> &amp; </w:delText>
        </w:r>
        <w:r w:rsidDel="00212B03">
          <w:rPr>
            <w:rFonts w:ascii="Arial" w:hAnsi="Arial" w:cs="Arial"/>
            <w:bCs/>
            <w:sz w:val="20"/>
            <w:szCs w:val="20"/>
          </w:rPr>
          <w:delText>Rehabilitation</w:delText>
        </w:r>
        <w:r w:rsidR="00F13615" w:rsidDel="00212B03">
          <w:rPr>
            <w:rFonts w:ascii="Arial" w:hAnsi="Arial" w:cs="Arial"/>
            <w:bCs/>
            <w:sz w:val="20"/>
            <w:szCs w:val="20"/>
          </w:rPr>
          <w:delText xml:space="preserve"> in</w:delText>
        </w:r>
      </w:del>
      <w:r w:rsidR="00DA625C">
        <w:rPr>
          <w:rFonts w:ascii="Arial" w:hAnsi="Arial" w:cs="Arial"/>
          <w:bCs/>
          <w:sz w:val="20"/>
          <w:szCs w:val="20"/>
        </w:rPr>
        <w:t xml:space="preserve"> </w:t>
      </w:r>
      <w:del w:id="9" w:author="Scott Orchard" w:date="2019-03-06T12:54:00Z">
        <w:r w:rsidR="00DA625C" w:rsidDel="00B92529">
          <w:rPr>
            <w:rFonts w:ascii="Arial" w:hAnsi="Arial" w:cs="Arial"/>
            <w:bCs/>
            <w:sz w:val="20"/>
          </w:rPr>
          <w:delText>Gulfport</w:delText>
        </w:r>
        <w:r w:rsidR="00CD6512" w:rsidDel="00B92529">
          <w:rPr>
            <w:rFonts w:ascii="Arial" w:hAnsi="Arial" w:cs="Arial"/>
            <w:bCs/>
            <w:sz w:val="20"/>
          </w:rPr>
          <w:delText>, MS</w:delText>
        </w:r>
      </w:del>
      <w:ins w:id="10" w:author="Scott Orchard" w:date="2019-03-06T12:54:00Z">
        <w:r w:rsidR="00B92529">
          <w:rPr>
            <w:rFonts w:ascii="Arial" w:hAnsi="Arial" w:cs="Arial"/>
            <w:bCs/>
            <w:sz w:val="20"/>
          </w:rPr>
          <w:t>Margate, FL</w:t>
        </w:r>
      </w:ins>
      <w:r w:rsidR="00C571A4" w:rsidRPr="00454693">
        <w:rPr>
          <w:rFonts w:ascii="Arial" w:hAnsi="Arial" w:cs="Arial"/>
          <w:bCs/>
          <w:sz w:val="20"/>
        </w:rPr>
        <w:t xml:space="preserve"> </w:t>
      </w:r>
      <w:r w:rsidR="00EC6B48" w:rsidRPr="00EC6B48">
        <w:rPr>
          <w:rFonts w:ascii="Arial" w:hAnsi="Arial" w:cs="Arial"/>
          <w:bCs/>
          <w:sz w:val="20"/>
          <w:szCs w:val="20"/>
        </w:rPr>
        <w:t xml:space="preserve">| </w:t>
      </w:r>
      <w:del w:id="11" w:author="Scott Orchard" w:date="2019-03-06T12:54:00Z">
        <w:r w:rsidR="00DA625C" w:rsidDel="00B92529">
          <w:rPr>
            <w:rFonts w:ascii="Arial" w:hAnsi="Arial" w:cs="Arial"/>
            <w:bCs/>
            <w:sz w:val="20"/>
          </w:rPr>
          <w:delText>Boyington</w:delText>
        </w:r>
        <w:r w:rsidR="00DA625C" w:rsidRPr="00EC6B48" w:rsidDel="00B9252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12" w:author="Scott Orchard" w:date="2019-03-06T12:54:00Z">
        <w:r w:rsidR="00B92529">
          <w:rPr>
            <w:rFonts w:ascii="Arial" w:hAnsi="Arial" w:cs="Arial"/>
            <w:bCs/>
            <w:sz w:val="20"/>
          </w:rPr>
          <w:t>Margate</w:t>
        </w:r>
        <w:r w:rsidR="00B92529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EC6B48" w:rsidRPr="00EC6B48">
        <w:rPr>
          <w:rFonts w:ascii="Arial" w:hAnsi="Arial" w:cs="Arial"/>
          <w:sz w:val="20"/>
          <w:szCs w:val="20"/>
          <w:lang w:eastAsia="ja-JP"/>
        </w:rPr>
        <w:t>Health &amp; Reha</w:t>
      </w:r>
      <w:r w:rsidR="005C4478">
        <w:rPr>
          <w:rFonts w:ascii="Arial" w:hAnsi="Arial" w:cs="Arial"/>
          <w:sz w:val="20"/>
          <w:szCs w:val="20"/>
          <w:lang w:eastAsia="ja-JP"/>
        </w:rPr>
        <w:t>b</w:t>
      </w:r>
      <w:ins w:id="13" w:author="Scott Orchard" w:date="2019-03-18T12:31:00Z">
        <w:r w:rsidR="00212B03">
          <w:rPr>
            <w:rFonts w:ascii="Arial" w:hAnsi="Arial" w:cs="Arial"/>
            <w:sz w:val="20"/>
            <w:szCs w:val="20"/>
            <w:lang w:eastAsia="ja-JP"/>
          </w:rPr>
          <w:t>ilitation</w:t>
        </w:r>
      </w:ins>
    </w:p>
    <w:p w14:paraId="26C29CC7" w14:textId="027D0AC8" w:rsidR="00EC6B48" w:rsidRPr="00EC6B48" w:rsidRDefault="00EC6B48" w:rsidP="00EC6B4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18T12:32:00Z">
        <w:r w:rsidR="0084503C" w:rsidRPr="00EC6B48" w:rsidDel="00212B03">
          <w:rPr>
            <w:rFonts w:ascii="Arial" w:hAnsi="Arial" w:cs="Arial"/>
            <w:color w:val="0000FF"/>
            <w:sz w:val="20"/>
            <w:szCs w:val="20"/>
            <w:lang w:eastAsia="ja-JP"/>
          </w:rPr>
          <w:delText>1</w:delText>
        </w:r>
        <w:r w:rsidR="0084503C" w:rsidDel="00212B03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F13615" w:rsidDel="00212B03">
          <w:rPr>
            <w:rFonts w:ascii="Arial" w:hAnsi="Arial" w:cs="Arial"/>
            <w:color w:val="0000FF"/>
            <w:sz w:val="20"/>
            <w:szCs w:val="20"/>
            <w:lang w:eastAsia="ja-JP"/>
          </w:rPr>
          <w:delText>5</w:delText>
        </w:r>
      </w:del>
      <w:ins w:id="15" w:author="Scott Orchard" w:date="2019-03-18T12:32:00Z">
        <w:r w:rsidR="00212B03" w:rsidRPr="00EC6B48">
          <w:rPr>
            <w:rFonts w:ascii="Arial" w:hAnsi="Arial" w:cs="Arial"/>
            <w:color w:val="0000FF"/>
            <w:sz w:val="20"/>
            <w:szCs w:val="20"/>
            <w:lang w:eastAsia="ja-JP"/>
          </w:rPr>
          <w:t>1</w:t>
        </w:r>
        <w:r w:rsidR="00212B03">
          <w:rPr>
            <w:rFonts w:ascii="Arial" w:hAnsi="Arial" w:cs="Arial"/>
            <w:color w:val="0000FF"/>
            <w:sz w:val="20"/>
            <w:szCs w:val="20"/>
            <w:lang w:eastAsia="ja-JP"/>
          </w:rPr>
          <w:t>56</w:t>
        </w:r>
      </w:ins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13053CF0" w14:textId="28DF888A" w:rsidR="00EC6B48" w:rsidRPr="00454693" w:rsidRDefault="00EC6B48" w:rsidP="0045469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noProof/>
          <w:sz w:val="20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 xml:space="preserve">For </w:t>
      </w:r>
      <w:del w:id="16" w:author="Scott Orchard" w:date="2019-03-18T12:31:00Z">
        <w:r w:rsidRPr="00EC6B48" w:rsidDel="00212B03">
          <w:rPr>
            <w:rFonts w:ascii="Arial" w:hAnsi="Arial" w:cs="Arial"/>
            <w:sz w:val="20"/>
            <w:szCs w:val="20"/>
            <w:lang w:eastAsia="ja-JP"/>
          </w:rPr>
          <w:delText>compassionate</w:delText>
        </w:r>
        <w:r w:rsidR="005A2511" w:rsidDel="00212B03">
          <w:rPr>
            <w:rFonts w:ascii="Arial" w:hAnsi="Arial" w:cs="Arial"/>
            <w:sz w:val="20"/>
            <w:szCs w:val="20"/>
            <w:lang w:eastAsia="ja-JP"/>
          </w:rPr>
          <w:delText>, attentive</w:delText>
        </w:r>
      </w:del>
      <w:ins w:id="17" w:author="Scott Orchard" w:date="2019-03-18T12:31:00Z">
        <w:r w:rsidR="00212B03">
          <w:rPr>
            <w:rFonts w:ascii="Arial" w:hAnsi="Arial" w:cs="Arial"/>
            <w:sz w:val="20"/>
            <w:szCs w:val="20"/>
            <w:lang w:eastAsia="ja-JP"/>
          </w:rPr>
          <w:t>senior</w:t>
        </w:r>
      </w:ins>
      <w:r w:rsidR="005A2511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EC6B48">
        <w:rPr>
          <w:rFonts w:ascii="Arial" w:hAnsi="Arial" w:cs="Arial"/>
          <w:sz w:val="20"/>
          <w:szCs w:val="20"/>
          <w:lang w:eastAsia="ja-JP"/>
        </w:rPr>
        <w:t>healthcare and rehabilitation, contact the dedicated</w:t>
      </w:r>
      <w:del w:id="18" w:author="Scott Orchard" w:date="2019-03-18T12:32:00Z">
        <w:r w:rsidRPr="00EC6B48" w:rsidDel="00212B03">
          <w:rPr>
            <w:rFonts w:ascii="Arial" w:hAnsi="Arial" w:cs="Arial"/>
            <w:sz w:val="20"/>
            <w:szCs w:val="20"/>
            <w:lang w:eastAsia="ja-JP"/>
          </w:rPr>
          <w:delText>, hands-on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 xml:space="preserve"> </w:t>
      </w:r>
      <w:ins w:id="19" w:author="Scott Orchard" w:date="2019-03-18T12:32:00Z">
        <w:r w:rsidR="00212B03">
          <w:rPr>
            <w:rFonts w:ascii="Arial" w:hAnsi="Arial" w:cs="Arial"/>
            <w:sz w:val="20"/>
            <w:szCs w:val="20"/>
            <w:lang w:eastAsia="ja-JP"/>
          </w:rPr>
          <w:t xml:space="preserve">healthcare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providers at </w:t>
      </w:r>
      <w:del w:id="20" w:author="Scott Orchard" w:date="2019-03-06T12:55:00Z">
        <w:r w:rsidR="00DA625C" w:rsidDel="00B92529">
          <w:rPr>
            <w:rFonts w:ascii="Arial" w:hAnsi="Arial" w:cs="Arial"/>
            <w:bCs/>
            <w:sz w:val="20"/>
          </w:rPr>
          <w:delText>Boyington</w:delText>
        </w:r>
        <w:r w:rsidR="00DA625C" w:rsidRPr="00EC6B48" w:rsidDel="00B92529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ins w:id="21" w:author="Scott Orchard" w:date="2019-03-06T12:55:00Z">
        <w:r w:rsidR="00B92529">
          <w:rPr>
            <w:rFonts w:ascii="Arial" w:hAnsi="Arial" w:cs="Arial"/>
            <w:bCs/>
            <w:sz w:val="20"/>
          </w:rPr>
          <w:t>Margate</w:t>
        </w:r>
        <w:r w:rsidR="00B92529" w:rsidRPr="00EC6B48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Pr="00EC6B48">
        <w:rPr>
          <w:rFonts w:ascii="Arial" w:hAnsi="Arial" w:cs="Arial"/>
          <w:sz w:val="20"/>
          <w:szCs w:val="20"/>
          <w:lang w:eastAsia="ja-JP"/>
        </w:rPr>
        <w:t xml:space="preserve">Health and Rehabilitation Center. Call </w:t>
      </w:r>
      <w:ins w:id="22" w:author="Scott Orchard" w:date="2019-03-06T12:55:00Z">
        <w:r w:rsidR="00B92529" w:rsidRPr="00B92529">
          <w:rPr>
            <w:rFonts w:ascii="Arial" w:hAnsi="Arial" w:cs="Arial"/>
            <w:noProof/>
            <w:sz w:val="20"/>
            <w:szCs w:val="20"/>
            <w:rPrChange w:id="23" w:author="Scott Orchard" w:date="2019-03-06T12:55:00Z">
              <w:rPr>
                <w:rFonts w:cs="Arial"/>
                <w:noProof/>
                <w:sz w:val="20"/>
                <w:szCs w:val="20"/>
              </w:rPr>
            </w:rPrChange>
          </w:rPr>
          <w:t>(954) 979-6401</w:t>
        </w:r>
        <w:r w:rsidR="00B92529">
          <w:rPr>
            <w:rFonts w:cs="Arial"/>
            <w:noProof/>
            <w:sz w:val="20"/>
            <w:szCs w:val="20"/>
          </w:rPr>
          <w:t xml:space="preserve"> </w:t>
        </w:r>
      </w:ins>
      <w:del w:id="24" w:author="Scott Orchard" w:date="2019-03-06T12:55:00Z">
        <w:r w:rsidR="00DA625C" w:rsidRPr="00B92529" w:rsidDel="00B92529">
          <w:rPr>
            <w:rFonts w:ascii="Arial" w:hAnsi="Arial" w:cs="Arial"/>
            <w:noProof/>
            <w:sz w:val="20"/>
            <w:szCs w:val="20"/>
          </w:rPr>
          <w:delText>(228) 864-6544</w:delText>
        </w:r>
        <w:r w:rsidR="00DA625C" w:rsidRPr="00853956" w:rsidDel="00B92529">
          <w:rPr>
            <w:rFonts w:cs="Arial"/>
            <w:noProof/>
            <w:sz w:val="20"/>
            <w:szCs w:val="20"/>
          </w:rPr>
          <w:delText xml:space="preserve"> </w:delText>
        </w:r>
      </w:del>
      <w:r w:rsidRPr="00EC6B48">
        <w:rPr>
          <w:rFonts w:ascii="Arial" w:hAnsi="Arial" w:cs="Arial"/>
          <w:sz w:val="20"/>
          <w:szCs w:val="20"/>
          <w:lang w:eastAsia="ja-JP"/>
        </w:rPr>
        <w:t>today!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2F83D50B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del w:id="25" w:author="Scott Orchard" w:date="2019-03-06T12:55:00Z">
        <w:r w:rsidR="00DA625C" w:rsidDel="00B92529">
          <w:rPr>
            <w:rFonts w:ascii="Arial" w:hAnsi="Arial" w:cs="Arial"/>
            <w:sz w:val="32"/>
            <w:szCs w:val="32"/>
          </w:rPr>
          <w:delText>Boyington</w:delText>
        </w:r>
        <w:r w:rsidR="00DA625C" w:rsidRPr="00454693" w:rsidDel="00B92529">
          <w:rPr>
            <w:rFonts w:ascii="Arial" w:hAnsi="Arial" w:cs="Arial"/>
            <w:sz w:val="32"/>
            <w:szCs w:val="32"/>
          </w:rPr>
          <w:delText xml:space="preserve"> </w:delText>
        </w:r>
      </w:del>
      <w:ins w:id="26" w:author="Scott Orchard" w:date="2019-03-06T12:55:00Z">
        <w:r w:rsidR="00B92529">
          <w:rPr>
            <w:rFonts w:ascii="Arial" w:hAnsi="Arial" w:cs="Arial"/>
            <w:sz w:val="32"/>
            <w:szCs w:val="32"/>
          </w:rPr>
          <w:t>Margate</w:t>
        </w:r>
        <w:r w:rsidR="00B92529" w:rsidRPr="00454693">
          <w:rPr>
            <w:rFonts w:ascii="Arial" w:hAnsi="Arial" w:cs="Arial"/>
            <w:sz w:val="32"/>
            <w:szCs w:val="32"/>
          </w:rPr>
          <w:t xml:space="preserve"> </w:t>
        </w:r>
      </w:ins>
      <w:r w:rsidRPr="00454693">
        <w:rPr>
          <w:rFonts w:ascii="Arial" w:hAnsi="Arial" w:cs="Arial"/>
          <w:sz w:val="32"/>
          <w:szCs w:val="32"/>
        </w:rPr>
        <w:t>Health and Rehabilitation Center.</w:t>
      </w:r>
    </w:p>
    <w:p w14:paraId="2314EDB5" w14:textId="65E79B68" w:rsidR="00AC3692" w:rsidRPr="00AF5612" w:rsidRDefault="00AF5612" w:rsidP="00AF5612">
      <w:pPr>
        <w:pStyle w:val="Heading2"/>
        <w:rPr>
          <w:rFonts w:ascii="Arial" w:hAnsi="Arial" w:cs="Arial"/>
        </w:rPr>
      </w:pPr>
      <w:del w:id="27" w:author="Scott Orchard" w:date="2019-03-18T12:33:00Z">
        <w:r w:rsidRPr="00AF5612" w:rsidDel="00212B03">
          <w:rPr>
            <w:rFonts w:ascii="Arial" w:hAnsi="Arial" w:cs="Arial"/>
          </w:rPr>
          <w:delText xml:space="preserve">We’re </w:delText>
        </w:r>
        <w:r w:rsidR="005A2511" w:rsidDel="00212B03">
          <w:rPr>
            <w:rFonts w:ascii="Arial" w:hAnsi="Arial" w:cs="Arial"/>
          </w:rPr>
          <w:delText>r</w:delText>
        </w:r>
        <w:r w:rsidR="00C571A4" w:rsidRPr="00AF5612" w:rsidDel="00212B03">
          <w:rPr>
            <w:rFonts w:ascii="Arial" w:hAnsi="Arial" w:cs="Arial"/>
          </w:rPr>
          <w:delText xml:space="preserve">eady </w:delText>
        </w:r>
        <w:r w:rsidRPr="00AF5612" w:rsidDel="00212B03">
          <w:rPr>
            <w:rFonts w:ascii="Arial" w:hAnsi="Arial" w:cs="Arial"/>
          </w:rPr>
          <w:delText>to</w:delText>
        </w:r>
      </w:del>
      <w:ins w:id="28" w:author="Scott Orchard" w:date="2019-03-18T12:33:00Z">
        <w:r w:rsidR="00212B03">
          <w:rPr>
            <w:rFonts w:ascii="Arial" w:hAnsi="Arial" w:cs="Arial"/>
          </w:rPr>
          <w:t>We can</w:t>
        </w:r>
      </w:ins>
      <w:r w:rsidRPr="00AF5612">
        <w:rPr>
          <w:rFonts w:ascii="Arial" w:hAnsi="Arial" w:cs="Arial"/>
        </w:rPr>
        <w:t xml:space="preserve"> </w:t>
      </w:r>
      <w:r w:rsidR="005A2511">
        <w:rPr>
          <w:rFonts w:ascii="Arial" w:hAnsi="Arial" w:cs="Arial"/>
        </w:rPr>
        <w:t>h</w:t>
      </w:r>
      <w:r w:rsidR="00C571A4" w:rsidRPr="00AF5612">
        <w:rPr>
          <w:rFonts w:ascii="Arial" w:hAnsi="Arial" w:cs="Arial"/>
        </w:rPr>
        <w:t>elp</w:t>
      </w:r>
      <w:r w:rsidRPr="00AF5612">
        <w:rPr>
          <w:rFonts w:ascii="Arial" w:hAnsi="Arial" w:cs="Arial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556D6E87" w14:textId="20C4094F" w:rsidR="00AF5612" w:rsidRPr="00CE776B" w:rsidRDefault="00AF5612" w:rsidP="00AF5612">
      <w:pPr>
        <w:rPr>
          <w:rFonts w:ascii="Arial" w:hAnsi="Arial" w:cs="Arial"/>
        </w:rPr>
      </w:pPr>
      <w:r>
        <w:rPr>
          <w:rFonts w:ascii="Arial" w:hAnsi="Arial" w:cs="Arial"/>
        </w:rPr>
        <w:t>Call</w:t>
      </w:r>
      <w:r w:rsidRPr="00CE39B6">
        <w:rPr>
          <w:rFonts w:ascii="Arial" w:hAnsi="Arial" w:cs="Arial"/>
        </w:rPr>
        <w:t xml:space="preserve"> </w:t>
      </w:r>
      <w:ins w:id="29" w:author="Scott Orchard" w:date="2019-03-06T12:55:00Z">
        <w:r w:rsidR="00B92529" w:rsidRPr="00B92529">
          <w:rPr>
            <w:rFonts w:ascii="Arial" w:hAnsi="Arial" w:cs="Arial"/>
            <w:noProof/>
            <w:szCs w:val="22"/>
            <w:rPrChange w:id="30" w:author="Scott Orchard" w:date="2019-03-06T12:56:00Z">
              <w:rPr>
                <w:rFonts w:cs="Arial"/>
                <w:noProof/>
                <w:sz w:val="20"/>
                <w:szCs w:val="20"/>
              </w:rPr>
            </w:rPrChange>
          </w:rPr>
          <w:t>(954) 979-6401</w:t>
        </w:r>
      </w:ins>
      <w:del w:id="31" w:author="Scott Orchard" w:date="2019-03-06T12:55:00Z">
        <w:r w:rsidR="00DA625C" w:rsidRPr="00B92529" w:rsidDel="00B92529">
          <w:rPr>
            <w:rFonts w:ascii="Arial" w:hAnsi="Arial" w:cs="Arial"/>
            <w:noProof/>
            <w:sz w:val="22"/>
            <w:szCs w:val="22"/>
          </w:rPr>
          <w:delText>(228) 864-6544</w:delText>
        </w:r>
      </w:del>
    </w:p>
    <w:p w14:paraId="0707AFCA" w14:textId="28FCD847" w:rsidR="008E3D2E" w:rsidRPr="00CE39B6" w:rsidRDefault="005A5F2A" w:rsidP="008E3D2E">
      <w:pPr>
        <w:keepNext/>
        <w:keepLines/>
        <w:rPr>
          <w:rFonts w:ascii="Arial" w:hAnsi="Arial" w:cs="Arial"/>
          <w:sz w:val="32"/>
          <w:szCs w:val="32"/>
        </w:rPr>
      </w:pPr>
      <w:r w:rsidRPr="00CE39B6">
        <w:rPr>
          <w:rFonts w:ascii="Arial" w:hAnsi="Arial" w:cs="Arial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ins w:id="32" w:author="Scott Orchard" w:date="2019-03-18T12:33:00Z"/>
          <w:rFonts w:ascii="Arial" w:hAnsi="Arial" w:cs="Arial"/>
          <w:sz w:val="22"/>
          <w:szCs w:val="22"/>
        </w:rPr>
      </w:pPr>
    </w:p>
    <w:p w14:paraId="1D0A820B" w14:textId="77777777" w:rsidR="00212B03" w:rsidRPr="00212B03" w:rsidRDefault="00212B03" w:rsidP="00212B03">
      <w:pPr>
        <w:spacing w:after="120"/>
        <w:rPr>
          <w:ins w:id="33" w:author="Scott Orchard" w:date="2019-03-18T12:33:00Z"/>
          <w:rFonts w:ascii="Arial" w:hAnsi="Arial" w:cs="Arial"/>
          <w:color w:val="0000FF"/>
          <w:sz w:val="22"/>
          <w:szCs w:val="22"/>
          <w:rPrChange w:id="34" w:author="Scott Orchard" w:date="2019-03-18T12:33:00Z">
            <w:rPr>
              <w:ins w:id="35" w:author="Scott Orchard" w:date="2019-03-18T12:33:00Z"/>
              <w:rFonts w:cs="Arial"/>
              <w:color w:val="0000FF"/>
            </w:rPr>
          </w:rPrChange>
        </w:rPr>
      </w:pPr>
      <w:ins w:id="36" w:author="Scott Orchard" w:date="2019-03-18T12:33:00Z">
        <w:r w:rsidRPr="00212B03">
          <w:rPr>
            <w:rFonts w:ascii="Arial" w:hAnsi="Arial" w:cs="Arial"/>
            <w:color w:val="0000FF"/>
            <w:sz w:val="22"/>
            <w:szCs w:val="22"/>
            <w:rPrChange w:id="37" w:author="Scott Orchard" w:date="2019-03-18T12:33:00Z">
              <w:rPr>
                <w:rFonts w:cs="Arial"/>
                <w:color w:val="0000FF"/>
              </w:rPr>
            </w:rPrChange>
          </w:rPr>
          <w:t xml:space="preserve">[ </w:t>
        </w:r>
        <w:proofErr w:type="gramStart"/>
        <w:r w:rsidRPr="00212B03">
          <w:rPr>
            <w:rFonts w:ascii="Arial" w:hAnsi="Arial" w:cs="Arial"/>
            <w:color w:val="0000FF"/>
            <w:sz w:val="22"/>
            <w:szCs w:val="22"/>
            <w:rPrChange w:id="38" w:author="Scott Orchard" w:date="2019-03-18T12:33:00Z">
              <w:rPr>
                <w:rFonts w:cs="Arial"/>
                <w:color w:val="0000FF"/>
              </w:rPr>
            </w:rPrChange>
          </w:rPr>
          <w:t xml:space="preserve">  ]</w:t>
        </w:r>
        <w:proofErr w:type="gramEnd"/>
        <w:r w:rsidRPr="00212B03">
          <w:rPr>
            <w:rFonts w:ascii="Arial" w:hAnsi="Arial" w:cs="Arial"/>
            <w:color w:val="0000FF"/>
            <w:sz w:val="22"/>
            <w:szCs w:val="22"/>
            <w:rPrChange w:id="39" w:author="Scott Orchard" w:date="2019-03-18T12:33:00Z">
              <w:rPr>
                <w:rFonts w:cs="Arial"/>
                <w:color w:val="0000FF"/>
              </w:rPr>
            </w:rPrChange>
          </w:rPr>
          <w:t xml:space="preserve"> I would like to receive more information.</w:t>
        </w:r>
      </w:ins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  <w:bookmarkStart w:id="40" w:name="_GoBack"/>
      <w:bookmarkEnd w:id="40"/>
    </w:p>
    <w:p w14:paraId="5C0EF281" w14:textId="77777777" w:rsidR="00C571A4" w:rsidRDefault="00C571A4" w:rsidP="005174C3">
      <w:pPr>
        <w:rPr>
          <w:rFonts w:ascii="Arial" w:hAnsi="Arial" w:cs="Arial"/>
          <w:noProof/>
          <w:sz w:val="20"/>
        </w:rPr>
      </w:pPr>
    </w:p>
    <w:p w14:paraId="58CC82DF" w14:textId="64247333" w:rsidR="00C571A4" w:rsidDel="00B92529" w:rsidRDefault="00B92529" w:rsidP="00AF5612">
      <w:pPr>
        <w:rPr>
          <w:del w:id="41" w:author="Scott Orchard" w:date="2019-03-06T12:56:00Z"/>
          <w:rFonts w:ascii="Arial" w:hAnsi="Arial" w:cs="Arial"/>
          <w:noProof/>
          <w:szCs w:val="22"/>
        </w:rPr>
      </w:pPr>
      <w:ins w:id="42" w:author="Scott Orchard" w:date="2019-03-06T12:56:00Z">
        <w:r w:rsidRPr="009E49E7">
          <w:rPr>
            <w:rFonts w:ascii="Arial" w:hAnsi="Arial" w:cs="Arial"/>
            <w:noProof/>
            <w:szCs w:val="22"/>
          </w:rPr>
          <w:t>(954) 979-6401</w:t>
        </w:r>
      </w:ins>
      <w:del w:id="43" w:author="Scott Orchard" w:date="2019-03-06T12:56:00Z">
        <w:r w:rsidR="00DA625C" w:rsidRPr="00FB50E5" w:rsidDel="00B92529">
          <w:rPr>
            <w:rFonts w:ascii="Arial" w:hAnsi="Arial" w:cs="Arial"/>
            <w:noProof/>
            <w:sz w:val="22"/>
            <w:szCs w:val="22"/>
          </w:rPr>
          <w:delText>(228) 864-6544</w:delText>
        </w:r>
      </w:del>
    </w:p>
    <w:p w14:paraId="65645A58" w14:textId="77777777" w:rsidR="00B92529" w:rsidRPr="00DA625C" w:rsidRDefault="00B92529" w:rsidP="00C571A4">
      <w:pPr>
        <w:rPr>
          <w:ins w:id="44" w:author="Scott Orchard" w:date="2019-03-06T12:56:00Z"/>
          <w:rFonts w:ascii="Arial" w:hAnsi="Arial" w:cs="Arial"/>
          <w:noProof/>
          <w:sz w:val="22"/>
          <w:szCs w:val="22"/>
        </w:rPr>
      </w:pPr>
    </w:p>
    <w:p w14:paraId="6A511DA8" w14:textId="22112997" w:rsidR="00B92529" w:rsidRDefault="00B92529" w:rsidP="00AF5612">
      <w:pPr>
        <w:rPr>
          <w:ins w:id="45" w:author="Scott Orchard" w:date="2019-03-06T12:56:00Z"/>
          <w:rFonts w:ascii="Arial" w:hAnsi="Arial" w:cs="Arial"/>
          <w:noProof/>
          <w:sz w:val="22"/>
          <w:szCs w:val="22"/>
        </w:rPr>
      </w:pPr>
      <w:ins w:id="46" w:author="Scott Orchard" w:date="2019-03-06T12:56:00Z">
        <w:r w:rsidRPr="00B92529">
          <w:rPr>
            <w:rFonts w:ascii="Arial" w:hAnsi="Arial" w:cs="Arial"/>
            <w:noProof/>
            <w:sz w:val="22"/>
            <w:szCs w:val="22"/>
            <w:rPrChange w:id="47" w:author="Scott Orchard" w:date="2019-03-06T12:56:00Z">
              <w:rPr>
                <w:rFonts w:cs="Arial"/>
                <w:noProof/>
                <w:sz w:val="20"/>
                <w:szCs w:val="20"/>
              </w:rPr>
            </w:rPrChange>
          </w:rPr>
          <w:t>5951 Colonial Drive</w:t>
        </w:r>
      </w:ins>
    </w:p>
    <w:p w14:paraId="3F382FAA" w14:textId="44EBB87B" w:rsidR="00DA625C" w:rsidRPr="00B92529" w:rsidDel="00B92529" w:rsidRDefault="00B92529" w:rsidP="00AF5612">
      <w:pPr>
        <w:rPr>
          <w:del w:id="48" w:author="Scott Orchard" w:date="2019-03-06T12:56:00Z"/>
          <w:rFonts w:ascii="Arial" w:hAnsi="Arial" w:cs="Arial"/>
          <w:noProof/>
          <w:sz w:val="22"/>
          <w:szCs w:val="22"/>
        </w:rPr>
      </w:pPr>
      <w:ins w:id="49" w:author="Scott Orchard" w:date="2019-03-06T12:56:00Z">
        <w:r w:rsidRPr="00B92529">
          <w:rPr>
            <w:rFonts w:ascii="Arial" w:hAnsi="Arial" w:cs="Arial"/>
            <w:noProof/>
            <w:sz w:val="22"/>
            <w:szCs w:val="22"/>
            <w:rPrChange w:id="50" w:author="Scott Orchard" w:date="2019-03-06T12:56:00Z">
              <w:rPr>
                <w:rFonts w:cs="Arial"/>
                <w:noProof/>
                <w:sz w:val="20"/>
                <w:szCs w:val="20"/>
              </w:rPr>
            </w:rPrChange>
          </w:rPr>
          <w:t xml:space="preserve">Margate, FL 33063 </w:t>
        </w:r>
      </w:ins>
      <w:del w:id="51" w:author="Scott Orchard" w:date="2019-03-06T12:56:00Z">
        <w:r w:rsidR="00DA625C" w:rsidRPr="00B92529" w:rsidDel="00B92529">
          <w:rPr>
            <w:rFonts w:ascii="Arial" w:hAnsi="Arial" w:cs="Arial"/>
            <w:noProof/>
            <w:sz w:val="22"/>
            <w:szCs w:val="22"/>
          </w:rPr>
          <w:delText>1530 Broad Avenue</w:delText>
        </w:r>
      </w:del>
    </w:p>
    <w:p w14:paraId="5967EE3B" w14:textId="71EB0BEE" w:rsidR="00DA625C" w:rsidRPr="00B92529" w:rsidDel="00B92529" w:rsidRDefault="00DA625C" w:rsidP="00AF5612">
      <w:pPr>
        <w:rPr>
          <w:del w:id="52" w:author="Scott Orchard" w:date="2019-03-06T12:56:00Z"/>
          <w:rFonts w:ascii="Arial" w:hAnsi="Arial" w:cs="Arial"/>
          <w:noProof/>
          <w:sz w:val="22"/>
          <w:szCs w:val="22"/>
        </w:rPr>
      </w:pPr>
      <w:del w:id="53" w:author="Scott Orchard" w:date="2019-03-06T12:56:00Z">
        <w:r w:rsidRPr="00B92529" w:rsidDel="00B92529">
          <w:rPr>
            <w:rFonts w:ascii="Arial" w:hAnsi="Arial" w:cs="Arial"/>
            <w:noProof/>
            <w:sz w:val="22"/>
            <w:szCs w:val="22"/>
          </w:rPr>
          <w:delText xml:space="preserve">[locator] </w:delText>
        </w:r>
      </w:del>
    </w:p>
    <w:p w14:paraId="4341B2E2" w14:textId="6135A8C3" w:rsidR="00454693" w:rsidRPr="00B92529" w:rsidRDefault="00DA625C" w:rsidP="00AF5612">
      <w:pPr>
        <w:rPr>
          <w:rFonts w:ascii="Arial" w:hAnsi="Arial" w:cs="Arial"/>
          <w:sz w:val="22"/>
          <w:szCs w:val="22"/>
        </w:rPr>
      </w:pPr>
      <w:del w:id="54" w:author="Scott Orchard" w:date="2019-03-06T12:56:00Z">
        <w:r w:rsidRPr="00B92529" w:rsidDel="00B92529">
          <w:rPr>
            <w:rFonts w:ascii="Arial" w:hAnsi="Arial" w:cs="Arial"/>
            <w:noProof/>
            <w:sz w:val="22"/>
            <w:szCs w:val="22"/>
          </w:rPr>
          <w:delText>Gulfport, MS 39501</w:delText>
        </w:r>
      </w:del>
      <w:r w:rsidRPr="00B92529">
        <w:rPr>
          <w:rFonts w:ascii="Arial" w:hAnsi="Arial" w:cs="Arial"/>
          <w:noProof/>
          <w:sz w:val="22"/>
          <w:szCs w:val="22"/>
          <w:rPrChange w:id="55" w:author="Scott Orchard" w:date="2019-03-06T12:56:00Z">
            <w:rPr>
              <w:rFonts w:cs="Arial"/>
              <w:noProof/>
              <w:sz w:val="22"/>
              <w:szCs w:val="22"/>
            </w:rPr>
          </w:rPrChange>
        </w:rPr>
        <w:t xml:space="preserve"> </w:t>
      </w:r>
    </w:p>
    <w:p w14:paraId="5FEDD308" w14:textId="77777777" w:rsidR="00DA625C" w:rsidRDefault="00DA625C" w:rsidP="00AF5612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75F01334" w14:textId="08282C6E" w:rsidR="00F82BA6" w:rsidRPr="00AF5612" w:rsidRDefault="00F82BA6" w:rsidP="005363F5">
      <w:pPr>
        <w:keepNext/>
        <w:keepLines/>
        <w:rPr>
          <w:rFonts w:ascii="Arial" w:hAnsi="Arial" w:cs="Arial"/>
          <w:i/>
          <w:color w:val="0432FF"/>
          <w:sz w:val="22"/>
        </w:rPr>
      </w:pPr>
      <w:r w:rsidRPr="00AF5612">
        <w:rPr>
          <w:rFonts w:ascii="Arial" w:hAnsi="Arial" w:cs="Arial"/>
          <w:i/>
          <w:color w:val="0432FF"/>
          <w:sz w:val="22"/>
        </w:rPr>
        <w:t>[links]</w:t>
      </w: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AD71273" w:rsidR="00AC3692" w:rsidRDefault="00AC3692">
      <w:pPr>
        <w:rPr>
          <w:ins w:id="56" w:author="Scott Orchard" w:date="2019-03-18T12:32:00Z"/>
          <w:rFonts w:ascii="Arial" w:hAnsi="Arial" w:cs="Arial"/>
          <w:sz w:val="22"/>
          <w:szCs w:val="22"/>
        </w:rPr>
      </w:pPr>
      <w:del w:id="57" w:author="Scott Orchard" w:date="2019-03-18T12:32:00Z">
        <w:r w:rsidRPr="00AF5612" w:rsidDel="00212B03">
          <w:rPr>
            <w:rFonts w:ascii="Arial" w:hAnsi="Arial" w:cs="Arial"/>
            <w:sz w:val="22"/>
            <w:szCs w:val="22"/>
          </w:rPr>
          <w:delText xml:space="preserve">Features and </w:delText>
        </w:r>
      </w:del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ins w:id="58" w:author="Scott Orchard" w:date="2019-03-18T12:32:00Z">
        <w:r>
          <w:rPr>
            <w:rFonts w:ascii="Arial" w:hAnsi="Arial" w:cs="Arial"/>
            <w:sz w:val="22"/>
            <w:szCs w:val="22"/>
          </w:rPr>
          <w:t>Contact</w:t>
        </w:r>
      </w:ins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498FD85E" w14:textId="15EE50B7" w:rsidR="005F738C" w:rsidRPr="00AF5612" w:rsidRDefault="005F738C" w:rsidP="005F738C">
      <w:pPr>
        <w:keepNext/>
        <w:keepLines/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 xml:space="preserve">© </w:t>
      </w:r>
      <w:r w:rsidR="00CE39B6" w:rsidRPr="00AF5612">
        <w:rPr>
          <w:rFonts w:ascii="Arial" w:hAnsi="Arial" w:cs="Arial"/>
          <w:sz w:val="22"/>
          <w:szCs w:val="22"/>
        </w:rPr>
        <w:t>2019</w:t>
      </w:r>
      <w:r w:rsidRPr="00AF5612">
        <w:rPr>
          <w:rFonts w:ascii="Arial" w:hAnsi="Arial" w:cs="Arial"/>
          <w:sz w:val="22"/>
          <w:szCs w:val="22"/>
        </w:rPr>
        <w:t xml:space="preserve"> </w:t>
      </w:r>
      <w:del w:id="59" w:author="Scott Orchard" w:date="2019-03-06T12:56:00Z">
        <w:r w:rsidR="00DA625C" w:rsidDel="00B92529">
          <w:rPr>
            <w:rFonts w:ascii="Arial" w:hAnsi="Arial" w:cs="Arial"/>
            <w:sz w:val="22"/>
            <w:szCs w:val="22"/>
          </w:rPr>
          <w:delText>Boyington</w:delText>
        </w:r>
        <w:r w:rsidR="00DA625C" w:rsidRPr="00AF5612" w:rsidDel="00B92529">
          <w:rPr>
            <w:rFonts w:ascii="Arial" w:hAnsi="Arial" w:cs="Arial"/>
            <w:sz w:val="22"/>
            <w:szCs w:val="22"/>
          </w:rPr>
          <w:delText xml:space="preserve"> </w:delText>
        </w:r>
      </w:del>
      <w:ins w:id="60" w:author="Scott Orchard" w:date="2019-03-06T12:56:00Z">
        <w:r w:rsidR="00B92529">
          <w:rPr>
            <w:rFonts w:ascii="Arial" w:hAnsi="Arial" w:cs="Arial"/>
            <w:sz w:val="22"/>
            <w:szCs w:val="22"/>
          </w:rPr>
          <w:t>Margate</w:t>
        </w:r>
        <w:r w:rsidR="00B92529" w:rsidRPr="00AF5612">
          <w:rPr>
            <w:rFonts w:ascii="Arial" w:hAnsi="Arial" w:cs="Arial"/>
            <w:sz w:val="22"/>
            <w:szCs w:val="22"/>
          </w:rPr>
          <w:t xml:space="preserve"> </w:t>
        </w:r>
      </w:ins>
      <w:r w:rsidR="00CE39B6" w:rsidRPr="00AF5612">
        <w:rPr>
          <w:rFonts w:ascii="Arial" w:hAnsi="Arial" w:cs="Arial"/>
          <w:sz w:val="22"/>
          <w:szCs w:val="22"/>
        </w:rPr>
        <w:t>Health and Rehabilitation Center</w:t>
      </w:r>
      <w:r w:rsidRPr="00AF5612">
        <w:rPr>
          <w:rFonts w:ascii="Arial" w:hAnsi="Arial" w:cs="Arial"/>
          <w:sz w:val="22"/>
          <w:szCs w:val="22"/>
        </w:rPr>
        <w:t>. All rights reserved.</w:t>
      </w:r>
      <w:r w:rsidR="00F9294A" w:rsidRPr="00AF5612">
        <w:rPr>
          <w:rFonts w:ascii="Arial" w:hAnsi="Arial" w:cs="Arial"/>
          <w:sz w:val="22"/>
          <w:szCs w:val="22"/>
        </w:rPr>
        <w:t xml:space="preserve"> Website by </w:t>
      </w:r>
      <w:hyperlink r:id="rId7" w:history="1">
        <w:r w:rsidR="00F9294A" w:rsidRPr="00AF5612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="00F9294A" w:rsidRPr="00AF5612">
        <w:rPr>
          <w:rFonts w:ascii="Arial" w:hAnsi="Arial" w:cs="Arial"/>
          <w:sz w:val="22"/>
          <w:szCs w:val="22"/>
        </w:rPr>
        <w:t>.</w:t>
      </w:r>
    </w:p>
    <w:p w14:paraId="2E6C5AF4" w14:textId="77777777" w:rsidR="001B2282" w:rsidRPr="00CE39B6" w:rsidRDefault="001B2282" w:rsidP="005F738C">
      <w:pPr>
        <w:ind w:right="2250"/>
        <w:rPr>
          <w:rFonts w:ascii="Arial" w:hAnsi="Arial" w:cs="Arial"/>
        </w:rPr>
      </w:pP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D9A0" w14:textId="77777777" w:rsidR="00D72630" w:rsidRDefault="00D72630" w:rsidP="00D41E4D">
      <w:r>
        <w:separator/>
      </w:r>
    </w:p>
  </w:endnote>
  <w:endnote w:type="continuationSeparator" w:id="0">
    <w:p w14:paraId="420FC994" w14:textId="77777777" w:rsidR="00D72630" w:rsidRDefault="00D72630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F64C" w14:textId="77777777" w:rsidR="00D72630" w:rsidRDefault="00D72630" w:rsidP="00D41E4D">
      <w:r>
        <w:separator/>
      </w:r>
    </w:p>
  </w:footnote>
  <w:footnote w:type="continuationSeparator" w:id="0">
    <w:p w14:paraId="5F04744D" w14:textId="77777777" w:rsidR="00D72630" w:rsidRDefault="00D72630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5174C3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C0A819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61" w:author="Scott Orchard" w:date="2019-03-18T12:30:00Z">
      <w:r w:rsidR="00212B03">
        <w:rPr>
          <w:noProof/>
          <w:color w:val="808080"/>
          <w:sz w:val="20"/>
        </w:rPr>
        <w:t>3/6/19 12:56 PM</w:t>
      </w:r>
    </w:ins>
    <w:del w:id="62" w:author="Scott Orchard" w:date="2019-03-18T12:30:00Z">
      <w:r w:rsidR="00EE535D" w:rsidDel="00212B03">
        <w:rPr>
          <w:noProof/>
          <w:color w:val="808080"/>
          <w:sz w:val="20"/>
        </w:rPr>
        <w:delText>3/5/19 4:02 PM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D3A0D"/>
    <w:rsid w:val="001F0873"/>
    <w:rsid w:val="00201C4F"/>
    <w:rsid w:val="00207D2D"/>
    <w:rsid w:val="00212B03"/>
    <w:rsid w:val="00216C13"/>
    <w:rsid w:val="00220F09"/>
    <w:rsid w:val="00263170"/>
    <w:rsid w:val="00272AA5"/>
    <w:rsid w:val="00284D4C"/>
    <w:rsid w:val="00296186"/>
    <w:rsid w:val="002B45FE"/>
    <w:rsid w:val="002B6D8B"/>
    <w:rsid w:val="002F40DC"/>
    <w:rsid w:val="002F78E8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4693"/>
    <w:rsid w:val="004564F4"/>
    <w:rsid w:val="00496AE7"/>
    <w:rsid w:val="004B282C"/>
    <w:rsid w:val="004C6F4D"/>
    <w:rsid w:val="004E4391"/>
    <w:rsid w:val="00511F12"/>
    <w:rsid w:val="005174C3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303DD"/>
    <w:rsid w:val="009467A6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3DEB"/>
    <w:rsid w:val="009F5AE2"/>
    <w:rsid w:val="009F70CB"/>
    <w:rsid w:val="00A0675C"/>
    <w:rsid w:val="00A15A06"/>
    <w:rsid w:val="00A26A9E"/>
    <w:rsid w:val="00A42251"/>
    <w:rsid w:val="00A64E4D"/>
    <w:rsid w:val="00A754D8"/>
    <w:rsid w:val="00A804DC"/>
    <w:rsid w:val="00AC3692"/>
    <w:rsid w:val="00AC7E0D"/>
    <w:rsid w:val="00AD038B"/>
    <w:rsid w:val="00AF2CF3"/>
    <w:rsid w:val="00AF5612"/>
    <w:rsid w:val="00AF7DCD"/>
    <w:rsid w:val="00B04CBD"/>
    <w:rsid w:val="00B61E17"/>
    <w:rsid w:val="00B84DC0"/>
    <w:rsid w:val="00B92529"/>
    <w:rsid w:val="00B93F69"/>
    <w:rsid w:val="00B97AD6"/>
    <w:rsid w:val="00BB673C"/>
    <w:rsid w:val="00BC360A"/>
    <w:rsid w:val="00BC7F78"/>
    <w:rsid w:val="00BF0AA1"/>
    <w:rsid w:val="00C1643B"/>
    <w:rsid w:val="00C21DF8"/>
    <w:rsid w:val="00C30A33"/>
    <w:rsid w:val="00C51DCC"/>
    <w:rsid w:val="00C5470A"/>
    <w:rsid w:val="00C571A4"/>
    <w:rsid w:val="00C613E7"/>
    <w:rsid w:val="00C63600"/>
    <w:rsid w:val="00C645C0"/>
    <w:rsid w:val="00C73CBE"/>
    <w:rsid w:val="00C76B57"/>
    <w:rsid w:val="00C86ACA"/>
    <w:rsid w:val="00CA14AE"/>
    <w:rsid w:val="00CD0F98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F34C1"/>
    <w:rsid w:val="00E00725"/>
    <w:rsid w:val="00E13EB0"/>
    <w:rsid w:val="00E15E83"/>
    <w:rsid w:val="00E45251"/>
    <w:rsid w:val="00E738D6"/>
    <w:rsid w:val="00E90C3A"/>
    <w:rsid w:val="00E931DE"/>
    <w:rsid w:val="00EA37E6"/>
    <w:rsid w:val="00EB2546"/>
    <w:rsid w:val="00EC6B48"/>
    <w:rsid w:val="00EE0146"/>
    <w:rsid w:val="00EE535D"/>
    <w:rsid w:val="00EF37B6"/>
    <w:rsid w:val="00F13615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4</cp:revision>
  <dcterms:created xsi:type="dcterms:W3CDTF">2019-03-06T20:54:00Z</dcterms:created>
  <dcterms:modified xsi:type="dcterms:W3CDTF">2019-03-18T19:33:00Z</dcterms:modified>
</cp:coreProperties>
</file>