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16BE07E9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del w:id="0" w:author="Scott Orchard" w:date="2019-03-06T11:40:00Z">
        <w:r w:rsidR="00E67A9D" w:rsidDel="00C8071A">
          <w:rPr>
            <w:noProof w:val="0"/>
            <w:sz w:val="36"/>
          </w:rPr>
          <w:delText>Dixie White House</w:delText>
        </w:r>
      </w:del>
      <w:ins w:id="1" w:author="Scott Orchard" w:date="2019-03-06T11:40:00Z">
        <w:r w:rsidR="00C8071A">
          <w:rPr>
            <w:noProof w:val="0"/>
            <w:sz w:val="36"/>
          </w:rPr>
          <w:t>Margate</w:t>
        </w:r>
      </w:ins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2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152C2FEF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6T15:35:00Z">
        <w:r w:rsidR="00C16104" w:rsidDel="00EC21CF">
          <w:rPr>
            <w:rFonts w:cs="Arial"/>
            <w:color w:val="0000FF"/>
            <w:sz w:val="20"/>
            <w:szCs w:val="20"/>
            <w:lang w:eastAsia="ja-JP"/>
          </w:rPr>
          <w:delText>7</w:delText>
        </w:r>
        <w:r w:rsidR="00AD2D13" w:rsidDel="00EC21CF">
          <w:rPr>
            <w:rFonts w:cs="Arial"/>
            <w:color w:val="0000FF"/>
            <w:sz w:val="20"/>
            <w:szCs w:val="20"/>
            <w:lang w:eastAsia="ja-JP"/>
          </w:rPr>
          <w:delText>4</w:delText>
        </w:r>
      </w:del>
      <w:ins w:id="4" w:author="Scott Orchard" w:date="2019-03-18T12:11:00Z">
        <w:r w:rsidR="00262BCF">
          <w:rPr>
            <w:rFonts w:cs="Arial"/>
            <w:color w:val="0000FF"/>
            <w:sz w:val="20"/>
            <w:szCs w:val="20"/>
            <w:lang w:eastAsia="ja-JP"/>
          </w:rPr>
          <w:t>60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581DF8DA" w:rsidR="00364073" w:rsidRPr="00CE39B6" w:rsidRDefault="00262BCF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ins w:id="5" w:author="Scott Orchard" w:date="2019-03-18T12:11:00Z">
        <w:r>
          <w:rPr>
            <w:rFonts w:cs="Arial"/>
            <w:bCs/>
            <w:sz w:val="20"/>
            <w:szCs w:val="20"/>
          </w:rPr>
          <w:t>Senior Care</w:t>
        </w:r>
      </w:ins>
      <w:ins w:id="6" w:author="Scott Orchard" w:date="2019-03-06T15:35:00Z">
        <w:r w:rsidR="00EC21CF">
          <w:rPr>
            <w:rFonts w:cs="Arial"/>
            <w:bCs/>
            <w:sz w:val="20"/>
            <w:szCs w:val="20"/>
          </w:rPr>
          <w:t xml:space="preserve"> </w:t>
        </w:r>
      </w:ins>
      <w:del w:id="7" w:author="Scott Orchard" w:date="2019-03-06T15:35:00Z">
        <w:r w:rsidR="00AD2D13" w:rsidDel="00EC21CF">
          <w:rPr>
            <w:rFonts w:cs="Arial"/>
            <w:bCs/>
            <w:sz w:val="20"/>
            <w:szCs w:val="20"/>
          </w:rPr>
          <w:delText xml:space="preserve">Quality </w:delText>
        </w:r>
      </w:del>
      <w:del w:id="8" w:author="Scott Orchard" w:date="2019-03-06T15:34:00Z">
        <w:r w:rsidR="00364073" w:rsidDel="00EC21CF">
          <w:rPr>
            <w:rFonts w:cs="Arial"/>
            <w:bCs/>
            <w:sz w:val="20"/>
            <w:szCs w:val="20"/>
          </w:rPr>
          <w:delText>Care</w:delText>
        </w:r>
        <w:r w:rsidR="00C16104" w:rsidDel="00EC21CF">
          <w:rPr>
            <w:rFonts w:cs="Arial"/>
            <w:bCs/>
            <w:sz w:val="20"/>
            <w:szCs w:val="20"/>
          </w:rPr>
          <w:delText xml:space="preserve"> </w:delText>
        </w:r>
      </w:del>
      <w:r w:rsidR="00C16104">
        <w:rPr>
          <w:rFonts w:cs="Arial"/>
          <w:bCs/>
          <w:sz w:val="20"/>
          <w:szCs w:val="20"/>
        </w:rPr>
        <w:t xml:space="preserve">in </w:t>
      </w:r>
      <w:del w:id="9" w:author="Scott Orchard" w:date="2019-03-06T15:34:00Z">
        <w:r w:rsidR="00C16104" w:rsidDel="00EC21CF">
          <w:rPr>
            <w:rFonts w:cs="Arial"/>
            <w:bCs/>
            <w:sz w:val="20"/>
            <w:szCs w:val="20"/>
          </w:rPr>
          <w:delText>Pass Christian</w:delText>
        </w:r>
      </w:del>
      <w:ins w:id="10" w:author="Scott Orchard" w:date="2019-03-06T15:34:00Z">
        <w:r w:rsidR="00EC21CF">
          <w:rPr>
            <w:rFonts w:cs="Arial"/>
            <w:bCs/>
            <w:sz w:val="20"/>
            <w:szCs w:val="20"/>
          </w:rPr>
          <w:t>Margate, FL</w:t>
        </w:r>
      </w:ins>
      <w:r w:rsidR="00364073">
        <w:rPr>
          <w:rFonts w:cs="Arial"/>
          <w:bCs/>
          <w:sz w:val="20"/>
          <w:szCs w:val="20"/>
        </w:rPr>
        <w:t xml:space="preserve">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del w:id="11" w:author="Scott Orchard" w:date="2019-03-06T15:34:00Z">
        <w:r w:rsidR="00C16104" w:rsidDel="00EC21CF">
          <w:rPr>
            <w:rFonts w:cs="Arial"/>
            <w:sz w:val="20"/>
            <w:szCs w:val="20"/>
            <w:lang w:eastAsia="ja-JP"/>
          </w:rPr>
          <w:delText>Dixie White House</w:delText>
        </w:r>
      </w:del>
      <w:ins w:id="12" w:author="Scott Orchard" w:date="2019-03-06T15:34:00Z">
        <w:r w:rsidR="00EC21CF">
          <w:rPr>
            <w:rFonts w:cs="Arial"/>
            <w:sz w:val="20"/>
            <w:szCs w:val="20"/>
            <w:lang w:eastAsia="ja-JP"/>
          </w:rPr>
          <w:t>Margate</w:t>
        </w:r>
      </w:ins>
      <w:r w:rsidR="00364073">
        <w:rPr>
          <w:rFonts w:cs="Arial"/>
          <w:sz w:val="20"/>
          <w:szCs w:val="20"/>
          <w:lang w:eastAsia="ja-JP"/>
        </w:rPr>
        <w:t xml:space="preserve"> Health </w:t>
      </w:r>
      <w:r w:rsidR="00AD2D13">
        <w:rPr>
          <w:rFonts w:cs="Arial"/>
          <w:sz w:val="20"/>
          <w:szCs w:val="20"/>
          <w:lang w:eastAsia="ja-JP"/>
        </w:rPr>
        <w:t>&amp;</w:t>
      </w:r>
      <w:r w:rsidR="00C16104"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</w:p>
    <w:p w14:paraId="6D80193F" w14:textId="1DF2FE77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13" w:author="Scott Orchard" w:date="2019-03-18T12:13:00Z">
        <w:r w:rsidR="00127829" w:rsidDel="00262BCF">
          <w:rPr>
            <w:rFonts w:cs="Arial"/>
            <w:color w:val="0000FF"/>
            <w:sz w:val="20"/>
            <w:szCs w:val="20"/>
            <w:lang w:eastAsia="ja-JP"/>
          </w:rPr>
          <w:delText>2</w:delText>
        </w:r>
        <w:r w:rsidR="00AD2D13" w:rsidDel="00262BCF">
          <w:rPr>
            <w:rFonts w:cs="Arial"/>
            <w:color w:val="0000FF"/>
            <w:sz w:val="20"/>
            <w:szCs w:val="20"/>
            <w:lang w:eastAsia="ja-JP"/>
          </w:rPr>
          <w:delText>19</w:delText>
        </w:r>
      </w:del>
      <w:ins w:id="14" w:author="Scott Orchard" w:date="2019-03-18T12:13:00Z">
        <w:r w:rsidR="00262BCF">
          <w:rPr>
            <w:rFonts w:cs="Arial"/>
            <w:color w:val="0000FF"/>
            <w:sz w:val="20"/>
            <w:szCs w:val="20"/>
            <w:lang w:eastAsia="ja-JP"/>
          </w:rPr>
          <w:t>157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4E915396" w:rsidR="00364073" w:rsidRPr="00CE39B6" w:rsidRDefault="00AD2D1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szCs w:val="20"/>
          <w:lang w:eastAsia="ja-JP"/>
        </w:rPr>
        <w:t xml:space="preserve">Quality </w:t>
      </w:r>
      <w:del w:id="15" w:author="Scott Orchard" w:date="2019-03-18T12:11:00Z">
        <w:r w:rsidDel="00262BCF">
          <w:rPr>
            <w:rFonts w:cs="Arial"/>
            <w:sz w:val="20"/>
            <w:szCs w:val="20"/>
            <w:lang w:eastAsia="ja-JP"/>
          </w:rPr>
          <w:delText>m</w:delText>
        </w:r>
        <w:r w:rsidR="00127829" w:rsidDel="00262BCF">
          <w:rPr>
            <w:rFonts w:cs="Arial"/>
            <w:sz w:val="20"/>
            <w:szCs w:val="20"/>
            <w:lang w:eastAsia="ja-JP"/>
          </w:rPr>
          <w:delText xml:space="preserve">edical </w:delText>
        </w:r>
      </w:del>
      <w:ins w:id="16" w:author="Scott Orchard" w:date="2019-03-18T12:11:00Z">
        <w:r w:rsidR="00262BCF">
          <w:rPr>
            <w:rFonts w:cs="Arial"/>
            <w:sz w:val="20"/>
            <w:szCs w:val="20"/>
            <w:lang w:eastAsia="ja-JP"/>
          </w:rPr>
          <w:t xml:space="preserve">senior </w:t>
        </w:r>
      </w:ins>
      <w:r w:rsidR="00127829">
        <w:rPr>
          <w:rFonts w:cs="Arial"/>
          <w:sz w:val="20"/>
          <w:szCs w:val="20"/>
          <w:lang w:eastAsia="ja-JP"/>
        </w:rPr>
        <w:t>care</w:t>
      </w:r>
      <w:ins w:id="17" w:author="Scott Orchard" w:date="2019-03-18T12:12:00Z">
        <w:r w:rsidR="00262BCF">
          <w:rPr>
            <w:rFonts w:cs="Arial"/>
            <w:sz w:val="20"/>
            <w:szCs w:val="20"/>
            <w:lang w:eastAsia="ja-JP"/>
          </w:rPr>
          <w:t>, nursing</w:t>
        </w:r>
      </w:ins>
      <w:del w:id="18" w:author="Scott Orchard" w:date="2019-03-18T12:12:00Z">
        <w:r w:rsidDel="00262BCF">
          <w:rPr>
            <w:rFonts w:cs="Arial"/>
            <w:sz w:val="20"/>
            <w:szCs w:val="20"/>
            <w:lang w:eastAsia="ja-JP"/>
          </w:rPr>
          <w:delText>,</w:delText>
        </w:r>
        <w:r w:rsidR="00127829" w:rsidDel="00262BCF">
          <w:rPr>
            <w:rFonts w:cs="Arial"/>
            <w:sz w:val="20"/>
            <w:szCs w:val="20"/>
            <w:lang w:eastAsia="ja-JP"/>
          </w:rPr>
          <w:delText xml:space="preserve"> including </w:delText>
        </w:r>
        <w:r w:rsidR="00C16104" w:rsidDel="00262BCF">
          <w:rPr>
            <w:rFonts w:cs="Arial"/>
            <w:sz w:val="20"/>
            <w:szCs w:val="20"/>
            <w:lang w:eastAsia="ja-JP"/>
          </w:rPr>
          <w:delText>skilled</w:delText>
        </w:r>
        <w:r w:rsidR="00127829" w:rsidDel="00262BCF">
          <w:rPr>
            <w:rFonts w:cs="Arial"/>
            <w:sz w:val="20"/>
            <w:szCs w:val="20"/>
            <w:lang w:eastAsia="ja-JP"/>
          </w:rPr>
          <w:delText xml:space="preserve"> nursing care</w:delText>
        </w:r>
      </w:del>
      <w:r w:rsidR="00C16104">
        <w:rPr>
          <w:rFonts w:cs="Arial"/>
          <w:sz w:val="20"/>
          <w:szCs w:val="20"/>
          <w:lang w:eastAsia="ja-JP"/>
        </w:rPr>
        <w:t xml:space="preserve"> and rehabilitation</w:t>
      </w:r>
      <w:del w:id="19" w:author="Scott Orchard" w:date="2019-03-18T12:12:00Z">
        <w:r w:rsidR="00127829" w:rsidDel="00262BCF">
          <w:rPr>
            <w:rFonts w:cs="Arial"/>
            <w:sz w:val="20"/>
            <w:szCs w:val="20"/>
            <w:lang w:eastAsia="ja-JP"/>
          </w:rPr>
          <w:delText>, is</w:delText>
        </w:r>
      </w:del>
      <w:ins w:id="20" w:author="Scott Orchard" w:date="2019-03-18T12:12:00Z">
        <w:r w:rsidR="00262BCF">
          <w:rPr>
            <w:rFonts w:cs="Arial"/>
            <w:sz w:val="20"/>
            <w:szCs w:val="20"/>
            <w:lang w:eastAsia="ja-JP"/>
          </w:rPr>
          <w:t xml:space="preserve"> are</w:t>
        </w:r>
      </w:ins>
      <w:r w:rsidR="00127829">
        <w:rPr>
          <w:rFonts w:cs="Arial"/>
          <w:sz w:val="20"/>
          <w:szCs w:val="20"/>
          <w:lang w:eastAsia="ja-JP"/>
        </w:rPr>
        <w:t xml:space="preserve"> close by. </w:t>
      </w:r>
      <w:r w:rsidR="00364073">
        <w:rPr>
          <w:rFonts w:cs="Arial"/>
          <w:sz w:val="20"/>
          <w:szCs w:val="20"/>
          <w:lang w:eastAsia="ja-JP"/>
        </w:rPr>
        <w:t xml:space="preserve">The </w:t>
      </w:r>
      <w:del w:id="21" w:author="Scott Orchard" w:date="2019-03-18T12:12:00Z">
        <w:r w:rsidR="00364073" w:rsidDel="00262BCF">
          <w:rPr>
            <w:rFonts w:cs="Arial"/>
            <w:sz w:val="20"/>
            <w:szCs w:val="20"/>
            <w:lang w:eastAsia="ja-JP"/>
          </w:rPr>
          <w:delText xml:space="preserve">dedicated healthcare </w:delText>
        </w:r>
      </w:del>
      <w:r w:rsidR="00364073">
        <w:rPr>
          <w:rFonts w:cs="Arial"/>
          <w:sz w:val="20"/>
          <w:szCs w:val="20"/>
          <w:lang w:eastAsia="ja-JP"/>
        </w:rPr>
        <w:t xml:space="preserve">providers at </w:t>
      </w:r>
      <w:del w:id="22" w:author="Scott Orchard" w:date="2019-03-06T15:35:00Z">
        <w:r w:rsidR="00C16104" w:rsidDel="00EC21CF">
          <w:rPr>
            <w:rFonts w:cs="Arial"/>
            <w:sz w:val="20"/>
            <w:szCs w:val="20"/>
            <w:lang w:eastAsia="ja-JP"/>
          </w:rPr>
          <w:delText>Dixie White House</w:delText>
        </w:r>
      </w:del>
      <w:ins w:id="23" w:author="Scott Orchard" w:date="2019-03-06T15:35:00Z">
        <w:r w:rsidR="00EC21CF">
          <w:rPr>
            <w:rFonts w:cs="Arial"/>
            <w:sz w:val="20"/>
            <w:szCs w:val="20"/>
            <w:lang w:eastAsia="ja-JP"/>
          </w:rPr>
          <w:t>Margate</w:t>
        </w:r>
      </w:ins>
      <w:r w:rsidR="00364073">
        <w:rPr>
          <w:rFonts w:cs="Arial"/>
          <w:sz w:val="20"/>
          <w:szCs w:val="20"/>
          <w:lang w:eastAsia="ja-JP"/>
        </w:rPr>
        <w:t xml:space="preserve"> Health and Rehabilitation </w:t>
      </w:r>
      <w:del w:id="24" w:author="Scott Orchard" w:date="2019-03-18T12:12:00Z">
        <w:r w:rsidR="00364073" w:rsidDel="00262BCF">
          <w:rPr>
            <w:rFonts w:cs="Arial"/>
            <w:sz w:val="20"/>
            <w:szCs w:val="20"/>
            <w:lang w:eastAsia="ja-JP"/>
          </w:rPr>
          <w:delText xml:space="preserve">Center </w:delText>
        </w:r>
      </w:del>
      <w:r w:rsidR="00364073">
        <w:rPr>
          <w:rFonts w:cs="Arial"/>
          <w:sz w:val="20"/>
          <w:szCs w:val="20"/>
          <w:lang w:eastAsia="ja-JP"/>
        </w:rPr>
        <w:t xml:space="preserve">are here to help. Call </w:t>
      </w:r>
      <w:ins w:id="25" w:author="Scott Orchard" w:date="2019-03-06T15:36:00Z">
        <w:r w:rsidR="00EC21CF" w:rsidRPr="00EC21CF">
          <w:rPr>
            <w:rFonts w:cs="Arial"/>
            <w:sz w:val="20"/>
            <w:szCs w:val="20"/>
            <w:rPrChange w:id="26" w:author="Scott Orchard" w:date="2019-03-06T15:36:00Z">
              <w:rPr>
                <w:rFonts w:cs="Arial"/>
                <w:szCs w:val="22"/>
              </w:rPr>
            </w:rPrChange>
          </w:rPr>
          <w:t>(954) 979-6401</w:t>
        </w:r>
        <w:r w:rsidR="00EC21CF">
          <w:rPr>
            <w:rFonts w:cs="Arial"/>
            <w:sz w:val="20"/>
            <w:szCs w:val="20"/>
          </w:rPr>
          <w:t xml:space="preserve"> </w:t>
        </w:r>
      </w:ins>
      <w:del w:id="27" w:author="Scott Orchard" w:date="2019-03-06T15:36:00Z">
        <w:r w:rsidR="00364073" w:rsidRPr="0083660C" w:rsidDel="00EC21CF">
          <w:rPr>
            <w:rFonts w:cs="Arial"/>
            <w:sz w:val="20"/>
            <w:szCs w:val="20"/>
          </w:rPr>
          <w:delText xml:space="preserve">(228) </w:delText>
        </w:r>
        <w:r w:rsidR="00C16104" w:rsidRPr="00853956" w:rsidDel="00EC21CF">
          <w:rPr>
            <w:rFonts w:cs="Arial"/>
            <w:sz w:val="20"/>
            <w:szCs w:val="20"/>
          </w:rPr>
          <w:delText>452-4344</w:delText>
        </w:r>
        <w:r w:rsidR="00C16104" w:rsidDel="00EC21CF">
          <w:rPr>
            <w:rFonts w:cs="Arial"/>
            <w:sz w:val="20"/>
            <w:szCs w:val="20"/>
          </w:rPr>
          <w:delText xml:space="preserve"> </w:delText>
        </w:r>
      </w:del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20E4ED1" w:rsidR="000D0D54" w:rsidRPr="00E172F5" w:rsidRDefault="000D0D54" w:rsidP="000D0D54">
      <w:pPr>
        <w:pStyle w:val="Heading1"/>
        <w:rPr>
          <w:rFonts w:eastAsia="Times"/>
        </w:rPr>
      </w:pPr>
      <w:r>
        <w:t>The passion and purpose to help you achieve the highest level of health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ins w:id="28" w:author="Scott Orchard" w:date="2019-03-18T12:14:00Z"/>
          <w:rFonts w:cs="Arial"/>
          <w:szCs w:val="22"/>
        </w:rPr>
      </w:pPr>
      <w:ins w:id="29" w:author="Scott Orchard" w:date="2019-03-18T12:14:00Z">
        <w:r>
          <w:rPr>
            <w:rFonts w:cs="Arial"/>
            <w:szCs w:val="22"/>
          </w:rPr>
          <w:t>Whether you or your family member needs constant medical attention or requires rehabilitative therapy, we have the people, the skills and the resources to help.</w:t>
        </w:r>
      </w:ins>
    </w:p>
    <w:p w14:paraId="1E59DC77" w14:textId="77777777" w:rsidR="00262BCF" w:rsidRDefault="00262BCF" w:rsidP="00262BCF">
      <w:pPr>
        <w:rPr>
          <w:ins w:id="30" w:author="Scott Orchard" w:date="2019-03-18T12:14:00Z"/>
          <w:rFonts w:cs="Arial"/>
          <w:szCs w:val="22"/>
        </w:rPr>
      </w:pPr>
    </w:p>
    <w:p w14:paraId="786B8291" w14:textId="4398C986" w:rsidR="00262BCF" w:rsidRDefault="00262BCF" w:rsidP="00262BCF">
      <w:pPr>
        <w:rPr>
          <w:ins w:id="31" w:author="Scott Orchard" w:date="2019-03-18T12:14:00Z"/>
          <w:rFonts w:cs="Arial"/>
          <w:szCs w:val="22"/>
        </w:rPr>
      </w:pPr>
      <w:ins w:id="32" w:author="Scott Orchard" w:date="2019-03-18T12:14:00Z">
        <w:r>
          <w:rPr>
            <w:rFonts w:cs="Arial"/>
            <w:szCs w:val="22"/>
          </w:rPr>
          <w:t xml:space="preserve">Our focus is on </w:t>
        </w:r>
        <w:r w:rsidRPr="00D91902">
          <w:rPr>
            <w:rFonts w:cs="Arial"/>
            <w:b/>
            <w:szCs w:val="22"/>
          </w:rPr>
          <w:t>skilled nursing and rehabilitation services,</w:t>
        </w:r>
        <w:r w:rsidRPr="008B32B5">
          <w:rPr>
            <w:rFonts w:cs="Arial"/>
            <w:szCs w:val="22"/>
          </w:rPr>
          <w:t xml:space="preserve"> </w:t>
        </w:r>
        <w:r>
          <w:rPr>
            <w:rFonts w:cs="Arial"/>
            <w:szCs w:val="22"/>
          </w:rPr>
          <w:t>which are dispensed by o</w:t>
        </w:r>
        <w:r w:rsidRPr="008B32B5">
          <w:rPr>
            <w:rFonts w:cs="Arial"/>
            <w:szCs w:val="22"/>
          </w:rPr>
          <w:t xml:space="preserve">ur </w:t>
        </w:r>
        <w:r>
          <w:rPr>
            <w:rFonts w:cs="Arial"/>
            <w:szCs w:val="22"/>
          </w:rPr>
          <w:t xml:space="preserve">team of </w:t>
        </w:r>
        <w:r w:rsidRPr="008B32B5">
          <w:rPr>
            <w:rFonts w:cs="Arial"/>
            <w:szCs w:val="22"/>
          </w:rPr>
          <w:t>compassionate</w:t>
        </w:r>
        <w:r>
          <w:rPr>
            <w:rFonts w:cs="Arial"/>
            <w:szCs w:val="22"/>
          </w:rPr>
          <w:t xml:space="preserve"> providers. </w:t>
        </w:r>
      </w:ins>
      <w:ins w:id="33" w:author="Scott Orchard" w:date="2019-03-18T12:17:00Z">
        <w:r>
          <w:rPr>
            <w:rFonts w:cs="Arial"/>
            <w:szCs w:val="22"/>
          </w:rPr>
          <w:t>We</w:t>
        </w:r>
      </w:ins>
      <w:ins w:id="34" w:author="Scott Orchard" w:date="2019-03-18T12:14:00Z">
        <w:r>
          <w:rPr>
            <w:rFonts w:cs="Arial"/>
            <w:szCs w:val="22"/>
          </w:rPr>
          <w:t xml:space="preserve"> are committed to</w:t>
        </w:r>
        <w:r>
          <w:rPr>
            <w:rFonts w:cs="Arial"/>
            <w:szCs w:val="22"/>
          </w:rPr>
          <w:t xml:space="preserve"> meet</w:t>
        </w:r>
        <w:r>
          <w:rPr>
            <w:rFonts w:cs="Arial"/>
            <w:szCs w:val="22"/>
          </w:rPr>
          <w:t>ing</w:t>
        </w:r>
        <w:r>
          <w:rPr>
            <w:rFonts w:cs="Arial"/>
            <w:szCs w:val="22"/>
          </w:rPr>
          <w:t xml:space="preserve"> your </w:t>
        </w:r>
        <w:r>
          <w:rPr>
            <w:rFonts w:cs="Arial"/>
            <w:szCs w:val="22"/>
          </w:rPr>
          <w:t xml:space="preserve">unique </w:t>
        </w:r>
        <w:r>
          <w:rPr>
            <w:rFonts w:cs="Arial"/>
            <w:szCs w:val="22"/>
          </w:rPr>
          <w:t>needs</w:t>
        </w:r>
        <w:r>
          <w:rPr>
            <w:rFonts w:cs="Arial"/>
            <w:szCs w:val="22"/>
          </w:rPr>
          <w:t xml:space="preserve"> by taking</w:t>
        </w:r>
        <w:r>
          <w:rPr>
            <w:rFonts w:cs="Arial"/>
            <w:szCs w:val="22"/>
          </w:rPr>
          <w:t xml:space="preserve"> a personalized approach built around:</w:t>
        </w:r>
      </w:ins>
    </w:p>
    <w:p w14:paraId="533AA88E" w14:textId="53C12E53" w:rsidR="000D0D54" w:rsidDel="00262BCF" w:rsidRDefault="000D0D54" w:rsidP="000D0D54">
      <w:pPr>
        <w:rPr>
          <w:del w:id="35" w:author="Scott Orchard" w:date="2019-03-18T12:14:00Z"/>
          <w:rFonts w:cs="Arial"/>
          <w:szCs w:val="22"/>
        </w:rPr>
      </w:pPr>
      <w:del w:id="36" w:author="Scott Orchard" w:date="2019-03-18T12:14:00Z">
        <w:r w:rsidDel="00262BCF">
          <w:rPr>
            <w:rFonts w:cs="Arial"/>
            <w:szCs w:val="22"/>
          </w:rPr>
          <w:delText>Whether you or your family member needs constant medical attention or requires rehabilitative therapy, we have the people, the skills and the resources to help.</w:delText>
        </w:r>
      </w:del>
    </w:p>
    <w:p w14:paraId="689B0286" w14:textId="351B19FE" w:rsidR="003D6DF3" w:rsidDel="00262BCF" w:rsidRDefault="003D6DF3" w:rsidP="008B32B5">
      <w:pPr>
        <w:rPr>
          <w:del w:id="37" w:author="Scott Orchard" w:date="2019-03-18T12:14:00Z"/>
          <w:rFonts w:cs="Arial"/>
          <w:szCs w:val="22"/>
        </w:rPr>
      </w:pPr>
    </w:p>
    <w:p w14:paraId="2F0D1DAE" w14:textId="715EE768" w:rsidR="00D5274C" w:rsidDel="00262BCF" w:rsidRDefault="00816F38" w:rsidP="003D6DF3">
      <w:pPr>
        <w:rPr>
          <w:del w:id="38" w:author="Scott Orchard" w:date="2019-03-18T12:14:00Z"/>
          <w:rFonts w:cs="Arial"/>
          <w:szCs w:val="22"/>
        </w:rPr>
      </w:pPr>
      <w:del w:id="39" w:author="Scott Orchard" w:date="2019-03-18T12:14:00Z">
        <w:r w:rsidDel="00262BCF">
          <w:rPr>
            <w:rFonts w:cs="Arial"/>
            <w:szCs w:val="22"/>
          </w:rPr>
          <w:delText>Our focus is on</w:delText>
        </w:r>
        <w:r w:rsidR="003D6DF3" w:rsidDel="00262BCF">
          <w:rPr>
            <w:rFonts w:cs="Arial"/>
            <w:szCs w:val="22"/>
          </w:rPr>
          <w:delText xml:space="preserve"> </w:delText>
        </w:r>
        <w:r w:rsidR="003D6DF3" w:rsidRPr="00D91902" w:rsidDel="00262BCF">
          <w:rPr>
            <w:rFonts w:cs="Arial"/>
            <w:b/>
            <w:szCs w:val="22"/>
          </w:rPr>
          <w:delText>skilled nursing and rehabilitation services,</w:delText>
        </w:r>
        <w:r w:rsidR="003D6DF3" w:rsidRPr="008B32B5" w:rsidDel="00262BCF">
          <w:rPr>
            <w:rFonts w:cs="Arial"/>
            <w:szCs w:val="22"/>
          </w:rPr>
          <w:delText xml:space="preserve"> </w:delText>
        </w:r>
        <w:r w:rsidDel="00262BCF">
          <w:rPr>
            <w:rFonts w:cs="Arial"/>
            <w:szCs w:val="22"/>
          </w:rPr>
          <w:delText xml:space="preserve">dispensed by </w:delText>
        </w:r>
        <w:r w:rsidR="003D6DF3" w:rsidDel="00262BCF">
          <w:rPr>
            <w:rFonts w:cs="Arial"/>
            <w:szCs w:val="22"/>
          </w:rPr>
          <w:delText>o</w:delText>
        </w:r>
        <w:r w:rsidR="008B32B5" w:rsidRPr="008B32B5" w:rsidDel="00262BCF">
          <w:rPr>
            <w:rFonts w:cs="Arial"/>
            <w:szCs w:val="22"/>
          </w:rPr>
          <w:delText xml:space="preserve">ur </w:delText>
        </w:r>
        <w:r w:rsidR="003D6DF3" w:rsidDel="00262BCF">
          <w:rPr>
            <w:rFonts w:cs="Arial"/>
            <w:szCs w:val="22"/>
          </w:rPr>
          <w:delText xml:space="preserve">team of </w:delText>
        </w:r>
        <w:r w:rsidR="008B32B5" w:rsidRPr="008B32B5" w:rsidDel="00262BCF">
          <w:rPr>
            <w:rFonts w:cs="Arial"/>
            <w:szCs w:val="22"/>
          </w:rPr>
          <w:delText>compassionate</w:delText>
        </w:r>
        <w:r w:rsidDel="00262BCF">
          <w:rPr>
            <w:rFonts w:cs="Arial"/>
            <w:szCs w:val="22"/>
          </w:rPr>
          <w:delText xml:space="preserve">, </w:delText>
        </w:r>
        <w:r w:rsidR="00D5274C" w:rsidDel="00262BCF">
          <w:rPr>
            <w:rFonts w:cs="Arial"/>
            <w:szCs w:val="22"/>
          </w:rPr>
          <w:delText xml:space="preserve">experienced </w:delText>
        </w:r>
        <w:r w:rsidR="00D91902" w:rsidDel="00262BCF">
          <w:rPr>
            <w:rFonts w:cs="Arial"/>
            <w:szCs w:val="22"/>
          </w:rPr>
          <w:delText>nurses</w:delText>
        </w:r>
        <w:r w:rsidR="00C16104" w:rsidDel="00262BCF">
          <w:rPr>
            <w:rFonts w:cs="Arial"/>
            <w:szCs w:val="22"/>
          </w:rPr>
          <w:delText xml:space="preserve"> and </w:delText>
        </w:r>
        <w:r w:rsidR="00D91902" w:rsidDel="00262BCF">
          <w:rPr>
            <w:rFonts w:cs="Arial"/>
            <w:szCs w:val="22"/>
          </w:rPr>
          <w:delText>therapists</w:delText>
        </w:r>
        <w:r w:rsidDel="00262BCF">
          <w:rPr>
            <w:rFonts w:cs="Arial"/>
            <w:szCs w:val="22"/>
          </w:rPr>
          <w:delText>.</w:delText>
        </w:r>
        <w:r w:rsidR="00D5274C" w:rsidDel="00262BCF">
          <w:rPr>
            <w:rFonts w:cs="Arial"/>
            <w:szCs w:val="22"/>
          </w:rPr>
          <w:delText xml:space="preserve"> </w:delText>
        </w:r>
        <w:r w:rsidR="004046FA" w:rsidDel="00262BCF">
          <w:rPr>
            <w:rFonts w:cs="Arial"/>
            <w:szCs w:val="22"/>
          </w:rPr>
          <w:delText>We are dedicated to meeting your individualized needs with a personalized approach built around:</w:delText>
        </w:r>
      </w:del>
    </w:p>
    <w:p w14:paraId="1A2C715E" w14:textId="77777777" w:rsidR="00AD2D13" w:rsidRDefault="00AD2D13" w:rsidP="003D6DF3">
      <w:pPr>
        <w:rPr>
          <w:rFonts w:cs="Arial"/>
          <w:szCs w:val="22"/>
        </w:rPr>
      </w:pPr>
    </w:p>
    <w:p w14:paraId="50AE32E7" w14:textId="4F217642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  <w:r>
        <w:rPr>
          <w:rFonts w:cs="Arial"/>
          <w:szCs w:val="22"/>
        </w:rPr>
        <w:t>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11A61953" w14:textId="6B93B637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D2D13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</w:p>
    <w:p w14:paraId="5B6A750B" w14:textId="5CEC311C" w:rsidR="00816F38" w:rsidRPr="00C72039" w:rsidDel="00C8071A" w:rsidRDefault="00C8071A" w:rsidP="00816F38">
      <w:pPr>
        <w:pStyle w:val="ListParagraph"/>
        <w:numPr>
          <w:ilvl w:val="0"/>
          <w:numId w:val="11"/>
        </w:numPr>
        <w:rPr>
          <w:del w:id="40" w:author="Scott Orchard" w:date="2019-03-06T11:42:00Z"/>
          <w:rFonts w:cs="Arial"/>
          <w:szCs w:val="22"/>
        </w:rPr>
      </w:pPr>
      <w:ins w:id="41" w:author="Scott Orchard" w:date="2019-03-06T11:42:00Z">
        <w:r>
          <w:rPr>
            <w:rFonts w:cs="Arial"/>
            <w:szCs w:val="22"/>
          </w:rPr>
          <w:t>Creating individualized discharge plans.</w:t>
        </w:r>
      </w:ins>
      <w:del w:id="42" w:author="Scott Orchard" w:date="2019-03-06T11:42:00Z">
        <w:r w:rsidR="00C16104" w:rsidRPr="00C8071A" w:rsidDel="00C8071A">
          <w:rPr>
            <w:rFonts w:cs="Arial"/>
            <w:szCs w:val="22"/>
          </w:rPr>
          <w:delText>Providing home evaluations (performed by a qualified therapists) before loved ones are discharged.</w:delText>
        </w:r>
      </w:del>
    </w:p>
    <w:p w14:paraId="435B3FB8" w14:textId="77777777" w:rsidR="00816F38" w:rsidRPr="00C8071A" w:rsidRDefault="00816F38">
      <w:pPr>
        <w:pStyle w:val="ListParagraph"/>
        <w:numPr>
          <w:ilvl w:val="0"/>
          <w:numId w:val="11"/>
        </w:numPr>
        <w:rPr>
          <w:rFonts w:cs="Arial"/>
          <w:szCs w:val="22"/>
        </w:rPr>
        <w:pPrChange w:id="43" w:author="Scott Orchard" w:date="2019-03-06T11:42:00Z">
          <w:pPr>
            <w:pStyle w:val="ListParagraph"/>
          </w:pPr>
        </w:pPrChange>
      </w:pPr>
    </w:p>
    <w:p w14:paraId="5900FD79" w14:textId="59200D3C" w:rsidR="00181C5D" w:rsidRPr="00816F38" w:rsidRDefault="00AD2D13" w:rsidP="00816F38">
      <w:pPr>
        <w:pStyle w:val="Heading2"/>
        <w:rPr>
          <w:rFonts w:cs="Arial"/>
          <w:noProof/>
        </w:rPr>
      </w:pPr>
      <w:r w:rsidRPr="00C8071A">
        <w:rPr>
          <w:sz w:val="24"/>
          <w:rPrChange w:id="44" w:author="Scott Orchard" w:date="2019-03-06T11:40:00Z">
            <w:rPr>
              <w:sz w:val="24"/>
              <w:highlight w:val="yellow"/>
            </w:rPr>
          </w:rPrChange>
        </w:rPr>
        <w:t xml:space="preserve">Complete </w:t>
      </w:r>
      <w:del w:id="45" w:author="Scott Orchard" w:date="2019-03-18T12:17:00Z">
        <w:r w:rsidRPr="00C8071A" w:rsidDel="00262BCF">
          <w:rPr>
            <w:sz w:val="24"/>
            <w:rPrChange w:id="46" w:author="Scott Orchard" w:date="2019-03-06T11:40:00Z">
              <w:rPr>
                <w:sz w:val="24"/>
                <w:highlight w:val="yellow"/>
              </w:rPr>
            </w:rPrChange>
          </w:rPr>
          <w:delText>m</w:delText>
        </w:r>
        <w:r w:rsidR="008F7F5E" w:rsidRPr="00C8071A" w:rsidDel="00262BCF">
          <w:rPr>
            <w:sz w:val="24"/>
            <w:rPrChange w:id="47" w:author="Scott Orchard" w:date="2019-03-06T11:40:00Z">
              <w:rPr>
                <w:sz w:val="24"/>
                <w:highlight w:val="yellow"/>
              </w:rPr>
            </w:rPrChange>
          </w:rPr>
          <w:delText>edical and therapeutic</w:delText>
        </w:r>
        <w:r w:rsidR="008F7F5E" w:rsidDel="00262BCF">
          <w:rPr>
            <w:sz w:val="24"/>
          </w:rPr>
          <w:delText xml:space="preserve"> </w:delText>
        </w:r>
      </w:del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wellbeing</w:t>
      </w:r>
    </w:p>
    <w:p w14:paraId="4BAD0846" w14:textId="68670A67" w:rsidR="00B6407C" w:rsidRDefault="00C16104" w:rsidP="00B6407C">
      <w:pPr>
        <w:pStyle w:val="Heading2"/>
        <w:numPr>
          <w:ilvl w:val="0"/>
          <w:numId w:val="14"/>
        </w:numPr>
        <w:spacing w:before="0"/>
        <w:rPr>
          <w:ins w:id="48" w:author="Scott Orchard" w:date="2019-03-18T12:17:00Z"/>
          <w:rFonts w:cs="Arial"/>
          <w:b w:val="0"/>
          <w:noProof/>
        </w:rPr>
      </w:pPr>
      <w:del w:id="49" w:author="Scott Orchard" w:date="2019-03-06T12:43:00Z">
        <w:r w:rsidDel="008E2D69">
          <w:rPr>
            <w:rFonts w:cs="Arial"/>
            <w:b w:val="0"/>
            <w:noProof/>
          </w:rPr>
          <w:delText>S</w:delText>
        </w:r>
        <w:r w:rsidR="00181C5D" w:rsidRPr="000777B2" w:rsidDel="008E2D69">
          <w:rPr>
            <w:rFonts w:cs="Arial"/>
            <w:b w:val="0"/>
            <w:noProof/>
          </w:rPr>
          <w:delText>killed</w:delText>
        </w:r>
        <w:r w:rsidR="00CB6F35" w:rsidDel="008E2D69">
          <w:rPr>
            <w:rFonts w:cs="Arial"/>
            <w:b w:val="0"/>
            <w:noProof/>
          </w:rPr>
          <w:delText xml:space="preserve">, </w:delText>
        </w:r>
        <w:r w:rsidDel="008E2D69">
          <w:rPr>
            <w:rFonts w:cs="Arial"/>
            <w:b w:val="0"/>
            <w:noProof/>
          </w:rPr>
          <w:delText>competent</w:delText>
        </w:r>
        <w:r w:rsidR="00181C5D" w:rsidRPr="000777B2" w:rsidDel="008E2D69">
          <w:rPr>
            <w:rFonts w:cs="Arial"/>
            <w:b w:val="0"/>
            <w:noProof/>
          </w:rPr>
          <w:delText xml:space="preserve"> nursing </w:delText>
        </w:r>
        <w:r w:rsidDel="008E2D69">
          <w:rPr>
            <w:rFonts w:cs="Arial"/>
            <w:b w:val="0"/>
            <w:noProof/>
          </w:rPr>
          <w:delText>staff</w:delText>
        </w:r>
      </w:del>
      <w:ins w:id="50" w:author="Scott Orchard" w:date="2019-03-06T12:43:00Z">
        <w:r w:rsidR="008E2D69">
          <w:rPr>
            <w:rFonts w:cs="Arial"/>
            <w:b w:val="0"/>
            <w:noProof/>
          </w:rPr>
          <w:t xml:space="preserve">24-hour </w:t>
        </w:r>
      </w:ins>
      <w:ins w:id="51" w:author="Scott Orchard" w:date="2019-03-18T12:17:00Z">
        <w:r w:rsidR="00262BCF">
          <w:rPr>
            <w:rFonts w:cs="Arial"/>
            <w:b w:val="0"/>
            <w:noProof/>
          </w:rPr>
          <w:t>skilled nursing care</w:t>
        </w:r>
      </w:ins>
    </w:p>
    <w:p w14:paraId="5406F3A6" w14:textId="7478BF42" w:rsidR="00262BCF" w:rsidRPr="00262BCF" w:rsidRDefault="00262BCF" w:rsidP="00262BCF">
      <w:pPr>
        <w:pStyle w:val="ListParagraph"/>
        <w:numPr>
          <w:ilvl w:val="0"/>
          <w:numId w:val="23"/>
        </w:numPr>
        <w:pPrChange w:id="52" w:author="Scott Orchard" w:date="2019-03-18T12:18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53" w:author="Scott Orchard" w:date="2019-03-18T12:17:00Z">
        <w:r>
          <w:t xml:space="preserve">Onsite physician and </w:t>
        </w:r>
      </w:ins>
      <w:ins w:id="54" w:author="Scott Orchard" w:date="2019-03-18T12:18:00Z">
        <w:r>
          <w:t>nurse practitioner</w:t>
        </w:r>
      </w:ins>
    </w:p>
    <w:p w14:paraId="6181CCC2" w14:textId="2D42A7F2" w:rsidR="00B6407C" w:rsidRDefault="00B6407C" w:rsidP="00B6407C">
      <w:pPr>
        <w:pStyle w:val="ListParagraph"/>
        <w:numPr>
          <w:ilvl w:val="0"/>
          <w:numId w:val="14"/>
        </w:numPr>
      </w:pPr>
      <w:r>
        <w:t>Medication dosing and management</w:t>
      </w:r>
    </w:p>
    <w:p w14:paraId="7131AEE6" w14:textId="512535CA" w:rsidR="00101651" w:rsidRDefault="00262BCF" w:rsidP="00B6407C">
      <w:pPr>
        <w:pStyle w:val="ListParagraph"/>
        <w:numPr>
          <w:ilvl w:val="0"/>
          <w:numId w:val="14"/>
        </w:numPr>
      </w:pPr>
      <w:ins w:id="55" w:author="Scott Orchard" w:date="2019-03-18T12:18:00Z">
        <w:r>
          <w:t>Advanced w</w:t>
        </w:r>
      </w:ins>
      <w:del w:id="56" w:author="Scott Orchard" w:date="2019-03-18T12:18:00Z">
        <w:r w:rsidR="00101651" w:rsidDel="00262BCF">
          <w:delText>W</w:delText>
        </w:r>
      </w:del>
      <w:r w:rsidR="00101651">
        <w:t>ound care</w:t>
      </w:r>
      <w:ins w:id="57" w:author="Scott Orchard" w:date="2019-03-06T11:43:00Z">
        <w:r w:rsidR="00C8071A">
          <w:t>, including</w:t>
        </w:r>
      </w:ins>
      <w:del w:id="58" w:author="Scott Orchard" w:date="2019-03-06T11:43:00Z">
        <w:r w:rsidR="00101651" w:rsidDel="00C8071A">
          <w:delText xml:space="preserve"> by Memorial Hospital Wound Care Services</w:delText>
        </w:r>
      </w:del>
      <w:ins w:id="59" w:author="Scott Orchard" w:date="2019-03-06T11:43:00Z">
        <w:r w:rsidR="00C8071A">
          <w:t xml:space="preserve"> Wound VAC</w:t>
        </w:r>
      </w:ins>
    </w:p>
    <w:p w14:paraId="081F3A3F" w14:textId="6263AF98" w:rsidR="00C8071A" w:rsidRPr="008D2E4C" w:rsidRDefault="00C8071A">
      <w:pPr>
        <w:pStyle w:val="ListParagraph"/>
        <w:numPr>
          <w:ilvl w:val="0"/>
          <w:numId w:val="17"/>
        </w:numPr>
        <w:rPr>
          <w:ins w:id="60" w:author="Scott Orchard" w:date="2019-03-06T11:53:00Z"/>
          <w:rFonts w:ascii="Times New Roman" w:hAnsi="Times New Roman"/>
          <w:noProof w:val="0"/>
          <w:sz w:val="24"/>
        </w:rPr>
        <w:pPrChange w:id="61" w:author="Scott Orchard" w:date="2019-03-06T12:04:00Z">
          <w:pPr/>
        </w:pPrChange>
      </w:pPr>
      <w:ins w:id="62" w:author="Scott Orchard" w:date="2019-03-06T11:53:00Z">
        <w:r>
          <w:t xml:space="preserve">Colostomy and ileostomy care </w:t>
        </w:r>
      </w:ins>
    </w:p>
    <w:p w14:paraId="310A341E" w14:textId="4589DA52" w:rsidR="00C8071A" w:rsidRDefault="00C8071A">
      <w:pPr>
        <w:pStyle w:val="ListParagraph"/>
        <w:numPr>
          <w:ilvl w:val="0"/>
          <w:numId w:val="18"/>
        </w:numPr>
        <w:rPr>
          <w:ins w:id="63" w:author="Scott Orchard" w:date="2019-03-06T11:54:00Z"/>
        </w:rPr>
        <w:pPrChange w:id="64" w:author="Scott Orchard" w:date="2019-03-06T12:04:00Z">
          <w:pPr/>
        </w:pPrChange>
      </w:pPr>
      <w:ins w:id="65" w:author="Scott Orchard" w:date="2019-03-06T11:54:00Z">
        <w:r>
          <w:t>Management of c</w:t>
        </w:r>
      </w:ins>
      <w:ins w:id="66" w:author="Scott Orchard" w:date="2019-03-06T11:53:00Z">
        <w:r>
          <w:t xml:space="preserve">omplex medical </w:t>
        </w:r>
      </w:ins>
      <w:ins w:id="67" w:author="Scott Orchard" w:date="2019-03-06T11:54:00Z">
        <w:r>
          <w:t xml:space="preserve">conditions </w:t>
        </w:r>
      </w:ins>
    </w:p>
    <w:p w14:paraId="52B61618" w14:textId="3F37CBB4" w:rsidR="00C8071A" w:rsidRDefault="00C8071A">
      <w:pPr>
        <w:pStyle w:val="ListParagraph"/>
        <w:numPr>
          <w:ilvl w:val="0"/>
          <w:numId w:val="16"/>
        </w:numPr>
        <w:rPr>
          <w:ins w:id="68" w:author="Scott Orchard" w:date="2019-03-06T11:53:00Z"/>
        </w:rPr>
        <w:pPrChange w:id="69" w:author="Scott Orchard" w:date="2019-03-06T12:03:00Z">
          <w:pPr/>
        </w:pPrChange>
      </w:pPr>
      <w:ins w:id="70" w:author="Scott Orchard" w:date="2019-03-06T11:54:00Z">
        <w:r>
          <w:t>Pain management</w:t>
        </w:r>
      </w:ins>
    </w:p>
    <w:p w14:paraId="6F7E2356" w14:textId="2332F737" w:rsidR="00C8071A" w:rsidRDefault="00C8071A">
      <w:pPr>
        <w:pStyle w:val="ListParagraph"/>
        <w:numPr>
          <w:ilvl w:val="0"/>
          <w:numId w:val="19"/>
        </w:numPr>
        <w:rPr>
          <w:ins w:id="71" w:author="Scott Orchard" w:date="2019-03-06T11:53:00Z"/>
        </w:rPr>
        <w:pPrChange w:id="72" w:author="Scott Orchard" w:date="2019-03-06T12:04:00Z">
          <w:pPr/>
        </w:pPrChange>
      </w:pPr>
      <w:ins w:id="73" w:author="Scott Orchard" w:date="2019-03-06T11:54:00Z">
        <w:r w:rsidRPr="008D2E4C">
          <w:rPr>
            <w:rFonts w:hAnsi="Symbol"/>
          </w:rPr>
          <w:t>IV</w:t>
        </w:r>
      </w:ins>
      <w:ins w:id="74" w:author="Scott Orchard" w:date="2019-03-06T11:53:00Z">
        <w:r>
          <w:t xml:space="preserve"> </w:t>
        </w:r>
      </w:ins>
      <w:ins w:id="75" w:author="Scott Orchard" w:date="2019-03-06T11:54:00Z">
        <w:r>
          <w:t>t</w:t>
        </w:r>
      </w:ins>
      <w:ins w:id="76" w:author="Scott Orchard" w:date="2019-03-06T11:53:00Z">
        <w:r>
          <w:t xml:space="preserve">herapy </w:t>
        </w:r>
      </w:ins>
    </w:p>
    <w:p w14:paraId="1ECC499E" w14:textId="3A697AFD" w:rsidR="008D2E4C" w:rsidRDefault="00C8071A">
      <w:pPr>
        <w:pStyle w:val="ListParagraph"/>
        <w:numPr>
          <w:ilvl w:val="0"/>
          <w:numId w:val="20"/>
        </w:numPr>
        <w:rPr>
          <w:ins w:id="77" w:author="Scott Orchard" w:date="2019-03-06T12:04:00Z"/>
        </w:rPr>
        <w:pPrChange w:id="78" w:author="Scott Orchard" w:date="2019-03-06T12:05:00Z">
          <w:pPr/>
        </w:pPrChange>
      </w:pPr>
      <w:ins w:id="79" w:author="Scott Orchard" w:date="2019-03-06T11:53:00Z">
        <w:r>
          <w:t xml:space="preserve">Nutritional </w:t>
        </w:r>
      </w:ins>
      <w:ins w:id="80" w:author="Scott Orchard" w:date="2019-03-06T12:04:00Z">
        <w:r w:rsidR="008D2E4C">
          <w:t>m</w:t>
        </w:r>
      </w:ins>
      <w:ins w:id="81" w:author="Scott Orchard" w:date="2019-03-06T11:53:00Z">
        <w:r>
          <w:t xml:space="preserve">anagement </w:t>
        </w:r>
      </w:ins>
      <w:ins w:id="82" w:author="Scott Orchard" w:date="2019-03-06T12:04:00Z">
        <w:r w:rsidR="008D2E4C">
          <w:t xml:space="preserve">by </w:t>
        </w:r>
      </w:ins>
      <w:ins w:id="83" w:author="Scott Orchard" w:date="2019-03-06T12:05:00Z">
        <w:r w:rsidR="008D2E4C">
          <w:t>our</w:t>
        </w:r>
      </w:ins>
      <w:ins w:id="84" w:author="Scott Orchard" w:date="2019-03-06T12:04:00Z">
        <w:r w:rsidR="008D2E4C">
          <w:t xml:space="preserve"> onsite Registered Dietician</w:t>
        </w:r>
      </w:ins>
    </w:p>
    <w:p w14:paraId="551E7C2C" w14:textId="2FE4F2FD" w:rsidR="00C8071A" w:rsidRDefault="008D2E4C">
      <w:pPr>
        <w:pStyle w:val="ListParagraph"/>
        <w:numPr>
          <w:ilvl w:val="0"/>
          <w:numId w:val="20"/>
        </w:numPr>
        <w:rPr>
          <w:ins w:id="85" w:author="Scott Orchard" w:date="2019-03-18T12:21:00Z"/>
        </w:rPr>
      </w:pPr>
      <w:ins w:id="86" w:author="Scott Orchard" w:date="2019-03-06T12:04:00Z">
        <w:r>
          <w:t>T</w:t>
        </w:r>
      </w:ins>
      <w:ins w:id="87" w:author="Scott Orchard" w:date="2019-03-06T11:53:00Z">
        <w:r w:rsidR="00C8071A">
          <w:t xml:space="preserve">ube </w:t>
        </w:r>
      </w:ins>
      <w:ins w:id="88" w:author="Scott Orchard" w:date="2019-03-06T12:04:00Z">
        <w:r>
          <w:t>f</w:t>
        </w:r>
      </w:ins>
      <w:ins w:id="89" w:author="Scott Orchard" w:date="2019-03-06T11:53:00Z">
        <w:r w:rsidR="00C8071A">
          <w:t xml:space="preserve">eedings </w:t>
        </w:r>
      </w:ins>
    </w:p>
    <w:p w14:paraId="338E40B8" w14:textId="5AF735AB" w:rsidR="00B773F8" w:rsidRPr="00B773F8" w:rsidRDefault="00B773F8" w:rsidP="00B773F8">
      <w:pPr>
        <w:pStyle w:val="ListParagraph"/>
        <w:numPr>
          <w:ilvl w:val="0"/>
          <w:numId w:val="20"/>
        </w:numPr>
        <w:rPr>
          <w:ins w:id="90" w:author="Scott Orchard" w:date="2019-03-18T12:26:00Z"/>
        </w:rPr>
      </w:pPr>
      <w:ins w:id="91" w:author="Scott Orchard" w:date="2019-03-18T12:21:00Z">
        <w:r w:rsidRPr="00B773F8">
          <w:rPr>
            <w:rFonts w:cs="Arial"/>
            <w:rPrChange w:id="92" w:author="Scott Orchard" w:date="2019-03-18T12:21:00Z">
              <w:rPr>
                <w:rFonts w:cs="Arial"/>
                <w:b/>
              </w:rPr>
            </w:rPrChange>
          </w:rPr>
          <w:t>Tracheostomy care</w:t>
        </w:r>
      </w:ins>
    </w:p>
    <w:p w14:paraId="58D2D423" w14:textId="4EE96AA2" w:rsidR="00B773F8" w:rsidRPr="00B773F8" w:rsidRDefault="00B773F8" w:rsidP="00B773F8">
      <w:pPr>
        <w:pStyle w:val="ListParagraph"/>
        <w:numPr>
          <w:ilvl w:val="0"/>
          <w:numId w:val="20"/>
        </w:numPr>
        <w:rPr>
          <w:ins w:id="93" w:author="Scott Orchard" w:date="2019-03-18T12:21:00Z"/>
          <w:rPrChange w:id="94" w:author="Scott Orchard" w:date="2019-03-18T12:21:00Z">
            <w:rPr>
              <w:ins w:id="95" w:author="Scott Orchard" w:date="2019-03-18T12:21:00Z"/>
              <w:b/>
            </w:rPr>
          </w:rPrChange>
        </w:rPr>
      </w:pPr>
      <w:proofErr w:type="spellStart"/>
      <w:ins w:id="96" w:author="Scott Orchard" w:date="2019-03-18T12:26:00Z">
        <w:r w:rsidRPr="00B773F8">
          <w:rPr>
            <w:rFonts w:eastAsiaTheme="minorEastAsia" w:cstheme="minorBidi"/>
            <w:noProof w:val="0"/>
            <w:color w:val="000000" w:themeColor="text1"/>
            <w:szCs w:val="22"/>
            <w:rPrChange w:id="97" w:author="Scott Orchard" w:date="2019-03-18T12:26:00Z">
              <w:rPr>
                <w:rFonts w:eastAsiaTheme="minorEastAsia" w:cstheme="minorBidi"/>
                <w:b/>
                <w:noProof w:val="0"/>
                <w:color w:val="000000" w:themeColor="text1"/>
                <w:szCs w:val="22"/>
              </w:rPr>
            </w:rPrChange>
          </w:rPr>
          <w:t>VitalStim</w:t>
        </w:r>
        <w:proofErr w:type="spellEnd"/>
        <w:r w:rsidRPr="00B773F8">
          <w:rPr>
            <w:rFonts w:eastAsiaTheme="minorEastAsia" w:cstheme="minorBidi"/>
            <w:noProof w:val="0"/>
            <w:color w:val="000000" w:themeColor="text1"/>
            <w:szCs w:val="22"/>
            <w:rPrChange w:id="98" w:author="Scott Orchard" w:date="2019-03-18T12:26:00Z">
              <w:rPr>
                <w:rFonts w:eastAsiaTheme="minorEastAsia" w:cstheme="minorBidi"/>
                <w:b/>
                <w:noProof w:val="0"/>
                <w:color w:val="000000" w:themeColor="text1"/>
                <w:szCs w:val="22"/>
              </w:rPr>
            </w:rPrChange>
          </w:rPr>
          <w:t>® therapy</w:t>
        </w:r>
        <w:r w:rsidRPr="00B773F8">
          <w:rPr>
            <w:rFonts w:eastAsiaTheme="minorEastAsia" w:cstheme="minorBidi"/>
            <w:noProof w:val="0"/>
            <w:color w:val="000000" w:themeColor="text1"/>
            <w:szCs w:val="22"/>
          </w:rPr>
          <w:t xml:space="preserve"> to correct swallowing problems</w:t>
        </w:r>
      </w:ins>
    </w:p>
    <w:p w14:paraId="7D4AA44E" w14:textId="198B3DBA" w:rsidR="00B773F8" w:rsidRDefault="00B773F8" w:rsidP="00B773F8">
      <w:pPr>
        <w:pStyle w:val="ListParagraph"/>
        <w:numPr>
          <w:ilvl w:val="0"/>
          <w:numId w:val="20"/>
        </w:numPr>
        <w:rPr>
          <w:ins w:id="99" w:author="Scott Orchard" w:date="2019-03-06T11:53:00Z"/>
        </w:rPr>
        <w:pPrChange w:id="100" w:author="Scott Orchard" w:date="2019-03-18T12:22:00Z">
          <w:pPr/>
        </w:pPrChange>
      </w:pPr>
      <w:ins w:id="101" w:author="Scott Orchard" w:date="2019-03-18T12:21:00Z">
        <w:r w:rsidRPr="00B773F8">
          <w:rPr>
            <w:rFonts w:cs="Arial"/>
            <w:rPrChange w:id="102" w:author="Scott Orchard" w:date="2019-03-18T12:21:00Z">
              <w:rPr>
                <w:rFonts w:cs="Arial"/>
                <w:b/>
              </w:rPr>
            </w:rPrChange>
          </w:rPr>
          <w:t>IV therapy</w:t>
        </w:r>
      </w:ins>
    </w:p>
    <w:p w14:paraId="0D8E8D69" w14:textId="59A0B652" w:rsidR="00C8071A" w:rsidRDefault="00C8071A">
      <w:pPr>
        <w:pStyle w:val="ListParagraph"/>
        <w:numPr>
          <w:ilvl w:val="0"/>
          <w:numId w:val="20"/>
        </w:numPr>
        <w:rPr>
          <w:ins w:id="103" w:author="Scott Orchard" w:date="2019-03-18T12:19:00Z"/>
        </w:rPr>
      </w:pPr>
      <w:ins w:id="104" w:author="Scott Orchard" w:date="2019-03-06T11:53:00Z">
        <w:r>
          <w:t xml:space="preserve">Respiratory </w:t>
        </w:r>
      </w:ins>
      <w:ins w:id="105" w:author="Scott Orchard" w:date="2019-03-06T12:04:00Z">
        <w:r w:rsidR="008D2E4C">
          <w:t>t</w:t>
        </w:r>
      </w:ins>
      <w:ins w:id="106" w:author="Scott Orchard" w:date="2019-03-06T11:53:00Z">
        <w:r>
          <w:t xml:space="preserve">herapy </w:t>
        </w:r>
      </w:ins>
    </w:p>
    <w:p w14:paraId="7F923D4F" w14:textId="77777777" w:rsidR="00262BCF" w:rsidRPr="00667843" w:rsidRDefault="00262BCF" w:rsidP="00262BCF">
      <w:pPr>
        <w:pStyle w:val="ListParagraph"/>
        <w:numPr>
          <w:ilvl w:val="0"/>
          <w:numId w:val="20"/>
        </w:numPr>
        <w:rPr>
          <w:ins w:id="107" w:author="Scott Orchard" w:date="2019-03-18T12:19:00Z"/>
        </w:rPr>
      </w:pPr>
      <w:ins w:id="108" w:author="Scott Orchard" w:date="2019-03-18T12:19:00Z">
        <w:r w:rsidRPr="00262BCF">
          <w:rPr>
            <w:rFonts w:eastAsiaTheme="minorEastAsia" w:cs="Arial"/>
            <w:color w:val="000000" w:themeColor="text1"/>
            <w:szCs w:val="22"/>
            <w:rPrChange w:id="109" w:author="Scott Orchard" w:date="2019-03-18T12:19:00Z">
              <w:rPr>
                <w:rFonts w:eastAsiaTheme="minorEastAsia" w:cs="Arial"/>
                <w:b/>
                <w:color w:val="000000" w:themeColor="text1"/>
                <w:szCs w:val="22"/>
              </w:rPr>
            </w:rPrChange>
          </w:rPr>
          <w:t>Respite care</w:t>
        </w:r>
        <w:r>
          <w:rPr>
            <w:rFonts w:eastAsiaTheme="minorEastAsia" w:cs="Arial"/>
            <w:b/>
            <w:color w:val="000000" w:themeColor="text1"/>
            <w:szCs w:val="22"/>
          </w:rPr>
          <w:t xml:space="preserve"> </w:t>
        </w:r>
        <w:r w:rsidRPr="00281C5D">
          <w:rPr>
            <w:rFonts w:eastAsiaTheme="minorEastAsia" w:cs="Arial"/>
            <w:color w:val="000000" w:themeColor="text1"/>
            <w:szCs w:val="22"/>
          </w:rPr>
          <w:t>(caregivers need a break!)</w:t>
        </w:r>
      </w:ins>
    </w:p>
    <w:p w14:paraId="28470633" w14:textId="77777777" w:rsidR="00262BCF" w:rsidRPr="00262BCF" w:rsidRDefault="00262BCF" w:rsidP="00262BCF">
      <w:pPr>
        <w:pStyle w:val="Heading2"/>
        <w:numPr>
          <w:ilvl w:val="0"/>
          <w:numId w:val="20"/>
        </w:numPr>
        <w:spacing w:before="0"/>
        <w:rPr>
          <w:ins w:id="110" w:author="Scott Orchard" w:date="2019-03-18T12:19:00Z"/>
          <w:rFonts w:cs="Arial"/>
          <w:b w:val="0"/>
          <w:noProof/>
          <w:rPrChange w:id="111" w:author="Scott Orchard" w:date="2019-03-18T12:19:00Z">
            <w:rPr>
              <w:ins w:id="112" w:author="Scott Orchard" w:date="2019-03-18T12:19:00Z"/>
              <w:rFonts w:cs="Arial"/>
              <w:noProof/>
            </w:rPr>
          </w:rPrChange>
        </w:rPr>
      </w:pPr>
      <w:ins w:id="113" w:author="Scott Orchard" w:date="2019-03-18T12:19:00Z">
        <w:r w:rsidRPr="00262BCF">
          <w:rPr>
            <w:rFonts w:cs="Arial"/>
            <w:b w:val="0"/>
            <w:noProof/>
            <w:rPrChange w:id="114" w:author="Scott Orchard" w:date="2019-03-18T12:19:00Z">
              <w:rPr>
                <w:rFonts w:cs="Arial"/>
                <w:noProof/>
              </w:rPr>
            </w:rPrChange>
          </w:rPr>
          <w:t>Hospice care</w:t>
        </w:r>
      </w:ins>
    </w:p>
    <w:p w14:paraId="30D3BE6D" w14:textId="18A0418E" w:rsidR="00C8071A" w:rsidRDefault="00C8071A" w:rsidP="008D2E4C">
      <w:pPr>
        <w:rPr>
          <w:ins w:id="115" w:author="Scott Orchard" w:date="2019-03-06T11:53:00Z"/>
        </w:rPr>
      </w:pPr>
      <w:ins w:id="116" w:author="Scott Orchard" w:date="2019-03-06T11:53:00Z">
        <w:r>
          <w:t xml:space="preserve"> </w:t>
        </w:r>
      </w:ins>
    </w:p>
    <w:p w14:paraId="463D27CD" w14:textId="0498CF75" w:rsidR="00C8071A" w:rsidRDefault="00C8071A">
      <w:pPr>
        <w:spacing w:before="100" w:beforeAutospacing="1" w:after="100" w:afterAutospacing="1"/>
        <w:rPr>
          <w:ins w:id="117" w:author="Scott Orchard" w:date="2019-03-06T11:53:00Z"/>
        </w:rPr>
        <w:pPrChange w:id="118" w:author="Scott Orchard" w:date="2019-03-06T12:07:00Z">
          <w:pPr>
            <w:numPr>
              <w:numId w:val="15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ins w:id="119" w:author="Scott Orchard" w:date="2019-03-06T11:53:00Z">
        <w:r>
          <w:rPr>
            <w:b/>
            <w:bCs/>
          </w:rPr>
          <w:lastRenderedPageBreak/>
          <w:t>Specialized</w:t>
        </w:r>
      </w:ins>
      <w:ins w:id="120" w:author="Scott Orchard" w:date="2019-03-18T12:20:00Z">
        <w:r w:rsidR="00262BCF">
          <w:rPr>
            <w:b/>
            <w:bCs/>
          </w:rPr>
          <w:t xml:space="preserve"> </w:t>
        </w:r>
      </w:ins>
      <w:ins w:id="121" w:author="Scott Orchard" w:date="2019-03-06T12:06:00Z">
        <w:r w:rsidR="008D2E4C">
          <w:rPr>
            <w:b/>
            <w:bCs/>
          </w:rPr>
          <w:t>r</w:t>
        </w:r>
      </w:ins>
      <w:ins w:id="122" w:author="Scott Orchard" w:date="2019-03-06T11:53:00Z">
        <w:r>
          <w:rPr>
            <w:b/>
            <w:bCs/>
          </w:rPr>
          <w:t xml:space="preserve">ehabilitation </w:t>
        </w:r>
      </w:ins>
      <w:ins w:id="123" w:author="Scott Orchard" w:date="2019-03-06T12:06:00Z">
        <w:r w:rsidR="008D2E4C">
          <w:rPr>
            <w:b/>
            <w:bCs/>
          </w:rPr>
          <w:t>and therapy</w:t>
        </w:r>
      </w:ins>
      <w:ins w:id="124" w:author="Scott Orchard" w:date="2019-03-06T11:53:00Z">
        <w:r>
          <w:t xml:space="preserve"> </w:t>
        </w:r>
      </w:ins>
    </w:p>
    <w:p w14:paraId="332CB2E6" w14:textId="675C3206" w:rsidR="00C8071A" w:rsidRDefault="00507ED8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ins w:id="125" w:author="Scott Orchard" w:date="2019-03-06T11:53:00Z"/>
        </w:rPr>
        <w:pPrChange w:id="126" w:author="Scott Orchard" w:date="2019-03-06T12:12:00Z">
          <w:pPr>
            <w:numPr>
              <w:ilvl w:val="1"/>
              <w:numId w:val="15"/>
            </w:numPr>
            <w:tabs>
              <w:tab w:val="num" w:pos="1440"/>
            </w:tabs>
            <w:spacing w:before="100" w:beforeAutospacing="1" w:after="100" w:afterAutospacing="1"/>
            <w:ind w:left="1440" w:hanging="360"/>
          </w:pPr>
        </w:pPrChange>
      </w:pPr>
      <w:ins w:id="127" w:author="Scott Orchard" w:date="2019-03-06T12:12:00Z">
        <w:r w:rsidRPr="00507ED8">
          <w:rPr>
            <w:rFonts w:cs="Arial"/>
            <w:szCs w:val="22"/>
          </w:rPr>
          <w:t xml:space="preserve">Spacious, </w:t>
        </w:r>
      </w:ins>
      <w:ins w:id="128" w:author="Scott Orchard" w:date="2019-03-06T12:10:00Z">
        <w:r w:rsidR="008D2E4C" w:rsidRPr="00507ED8">
          <w:rPr>
            <w:rFonts w:cs="Arial"/>
            <w:szCs w:val="22"/>
            <w:rPrChange w:id="129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>1700</w:t>
        </w:r>
      </w:ins>
      <w:ins w:id="130" w:author="Scott Orchard" w:date="2019-03-06T12:12:00Z">
        <w:r w:rsidRPr="00507ED8">
          <w:rPr>
            <w:rFonts w:cs="Arial"/>
            <w:szCs w:val="22"/>
          </w:rPr>
          <w:t>-</w:t>
        </w:r>
      </w:ins>
      <w:ins w:id="131" w:author="Scott Orchard" w:date="2019-03-06T12:11:00Z">
        <w:r w:rsidR="008D2E4C" w:rsidRPr="00507ED8">
          <w:rPr>
            <w:rFonts w:cs="Arial"/>
            <w:szCs w:val="22"/>
          </w:rPr>
          <w:t>s</w:t>
        </w:r>
      </w:ins>
      <w:ins w:id="132" w:author="Scott Orchard" w:date="2019-03-06T12:10:00Z">
        <w:r w:rsidR="008D2E4C" w:rsidRPr="00507ED8">
          <w:rPr>
            <w:rFonts w:cs="Arial"/>
            <w:szCs w:val="22"/>
            <w:rPrChange w:id="133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>quare</w:t>
        </w:r>
      </w:ins>
      <w:ins w:id="134" w:author="Scott Orchard" w:date="2019-03-06T12:12:00Z">
        <w:r w:rsidRPr="00507ED8">
          <w:rPr>
            <w:rFonts w:cs="Arial"/>
            <w:szCs w:val="22"/>
          </w:rPr>
          <w:t>-</w:t>
        </w:r>
      </w:ins>
      <w:ins w:id="135" w:author="Scott Orchard" w:date="2019-03-06T12:11:00Z">
        <w:r w:rsidR="008D2E4C" w:rsidRPr="00507ED8">
          <w:rPr>
            <w:rFonts w:cs="Arial"/>
            <w:szCs w:val="22"/>
          </w:rPr>
          <w:t>f</w:t>
        </w:r>
      </w:ins>
      <w:ins w:id="136" w:author="Scott Orchard" w:date="2019-03-06T12:10:00Z">
        <w:r w:rsidR="008D2E4C" w:rsidRPr="00507ED8">
          <w:rPr>
            <w:rFonts w:cs="Arial"/>
            <w:szCs w:val="22"/>
            <w:rPrChange w:id="137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oot </w:t>
        </w:r>
      </w:ins>
      <w:ins w:id="138" w:author="Scott Orchard" w:date="2019-03-06T12:11:00Z">
        <w:r w:rsidR="008D2E4C" w:rsidRPr="00507ED8">
          <w:rPr>
            <w:rFonts w:cs="Arial"/>
            <w:szCs w:val="22"/>
          </w:rPr>
          <w:t>t</w:t>
        </w:r>
      </w:ins>
      <w:ins w:id="139" w:author="Scott Orchard" w:date="2019-03-06T12:10:00Z">
        <w:r w:rsidR="008D2E4C" w:rsidRPr="00507ED8">
          <w:rPr>
            <w:rFonts w:cs="Arial"/>
            <w:szCs w:val="22"/>
            <w:rPrChange w:id="140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herapy </w:t>
        </w:r>
      </w:ins>
      <w:ins w:id="141" w:author="Scott Orchard" w:date="2019-03-06T12:11:00Z">
        <w:r w:rsidR="008D2E4C" w:rsidRPr="00507ED8">
          <w:rPr>
            <w:rFonts w:cs="Arial"/>
            <w:szCs w:val="22"/>
          </w:rPr>
          <w:t>g</w:t>
        </w:r>
      </w:ins>
      <w:ins w:id="142" w:author="Scott Orchard" w:date="2019-03-06T12:10:00Z">
        <w:r w:rsidR="008D2E4C" w:rsidRPr="00507ED8">
          <w:rPr>
            <w:rFonts w:cs="Arial"/>
            <w:szCs w:val="22"/>
            <w:rPrChange w:id="143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ym </w:t>
        </w:r>
      </w:ins>
      <w:ins w:id="144" w:author="Scott Orchard" w:date="2019-03-06T12:11:00Z">
        <w:r w:rsidR="008D2E4C" w:rsidRPr="00507ED8">
          <w:rPr>
            <w:rFonts w:cs="Arial"/>
            <w:szCs w:val="22"/>
          </w:rPr>
          <w:t>fea</w:t>
        </w:r>
        <w:r w:rsidRPr="00507ED8">
          <w:rPr>
            <w:rFonts w:cs="Arial"/>
            <w:szCs w:val="22"/>
          </w:rPr>
          <w:t>turing</w:t>
        </w:r>
      </w:ins>
      <w:ins w:id="145" w:author="Scott Orchard" w:date="2019-03-06T12:10:00Z">
        <w:r w:rsidR="008D2E4C" w:rsidRPr="00507ED8">
          <w:rPr>
            <w:rFonts w:cs="Arial"/>
            <w:szCs w:val="22"/>
            <w:rPrChange w:id="146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 </w:t>
        </w:r>
      </w:ins>
      <w:ins w:id="147" w:author="Scott Orchard" w:date="2019-03-06T12:11:00Z">
        <w:r w:rsidRPr="00507ED8">
          <w:rPr>
            <w:rFonts w:cs="Arial"/>
            <w:szCs w:val="22"/>
          </w:rPr>
          <w:t>el</w:t>
        </w:r>
      </w:ins>
      <w:ins w:id="148" w:author="Scott Orchard" w:date="2019-03-06T12:10:00Z">
        <w:r w:rsidR="008D2E4C" w:rsidRPr="00507ED8">
          <w:rPr>
            <w:rFonts w:cs="Arial"/>
            <w:szCs w:val="22"/>
            <w:rPrChange w:id="149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ectrical </w:t>
        </w:r>
      </w:ins>
      <w:ins w:id="150" w:author="Scott Orchard" w:date="2019-03-06T12:11:00Z">
        <w:r w:rsidRPr="00507ED8">
          <w:rPr>
            <w:rFonts w:cs="Arial"/>
            <w:szCs w:val="22"/>
          </w:rPr>
          <w:t>s</w:t>
        </w:r>
      </w:ins>
      <w:ins w:id="151" w:author="Scott Orchard" w:date="2019-03-06T12:10:00Z">
        <w:r w:rsidR="008D2E4C" w:rsidRPr="00507ED8">
          <w:rPr>
            <w:rFonts w:cs="Arial"/>
            <w:szCs w:val="22"/>
            <w:rPrChange w:id="152" w:author="Scott Orchard" w:date="2019-03-06T12:12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timulation </w:t>
        </w:r>
      </w:ins>
      <w:ins w:id="153" w:author="Scott Orchard" w:date="2019-03-06T12:11:00Z">
        <w:r w:rsidRPr="00507ED8">
          <w:rPr>
            <w:rFonts w:cs="Arial"/>
            <w:szCs w:val="22"/>
          </w:rPr>
          <w:t>treatment,</w:t>
        </w:r>
      </w:ins>
      <w:ins w:id="154" w:author="Scott Orchard" w:date="2019-03-06T12:10:00Z">
        <w:r w:rsidR="008D2E4C">
          <w:t xml:space="preserve"> </w:t>
        </w:r>
      </w:ins>
      <w:ins w:id="155" w:author="Scott Orchard" w:date="2019-03-06T12:11:00Z">
        <w:r>
          <w:t>p</w:t>
        </w:r>
      </w:ins>
      <w:ins w:id="156" w:author="Scott Orchard" w:date="2019-03-06T11:53:00Z">
        <w:r w:rsidR="00C8071A">
          <w:t xml:space="preserve">hysical, </w:t>
        </w:r>
      </w:ins>
      <w:ins w:id="157" w:author="Scott Orchard" w:date="2019-03-06T12:06:00Z">
        <w:r w:rsidR="008D2E4C">
          <w:t>o</w:t>
        </w:r>
      </w:ins>
      <w:ins w:id="158" w:author="Scott Orchard" w:date="2019-03-06T11:53:00Z">
        <w:r w:rsidR="00C8071A">
          <w:t xml:space="preserve">ccupational and </w:t>
        </w:r>
      </w:ins>
      <w:ins w:id="159" w:author="Scott Orchard" w:date="2019-03-06T12:06:00Z">
        <w:r w:rsidR="008D2E4C">
          <w:t>s</w:t>
        </w:r>
      </w:ins>
      <w:ins w:id="160" w:author="Scott Orchard" w:date="2019-03-06T11:53:00Z">
        <w:r w:rsidR="00C8071A">
          <w:t xml:space="preserve">peech </w:t>
        </w:r>
      </w:ins>
      <w:ins w:id="161" w:author="Scott Orchard" w:date="2019-03-06T12:06:00Z">
        <w:r w:rsidR="008D2E4C">
          <w:t>t</w:t>
        </w:r>
      </w:ins>
      <w:ins w:id="162" w:author="Scott Orchard" w:date="2019-03-06T11:53:00Z">
        <w:r w:rsidR="00C8071A">
          <w:t>herapy</w:t>
        </w:r>
      </w:ins>
      <w:ins w:id="163" w:author="Scott Orchard" w:date="2019-03-06T12:12:00Z">
        <w:r>
          <w:t>.</w:t>
        </w:r>
      </w:ins>
      <w:ins w:id="164" w:author="Scott Orchard" w:date="2019-03-06T11:53:00Z">
        <w:r w:rsidR="00C8071A">
          <w:t xml:space="preserve"> </w:t>
        </w:r>
      </w:ins>
    </w:p>
    <w:p w14:paraId="54D7E9B6" w14:textId="5FDAA643" w:rsidR="00C8071A" w:rsidRDefault="008D2E4C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ins w:id="165" w:author="Scott Orchard" w:date="2019-03-06T11:53:00Z"/>
        </w:rPr>
        <w:pPrChange w:id="166" w:author="Scott Orchard" w:date="2019-03-06T12:12:00Z">
          <w:pPr>
            <w:numPr>
              <w:ilvl w:val="1"/>
              <w:numId w:val="15"/>
            </w:numPr>
            <w:tabs>
              <w:tab w:val="num" w:pos="1440"/>
            </w:tabs>
            <w:spacing w:before="100" w:beforeAutospacing="1" w:after="100" w:afterAutospacing="1"/>
            <w:ind w:left="1440" w:hanging="360"/>
          </w:pPr>
        </w:pPrChange>
      </w:pPr>
      <w:ins w:id="167" w:author="Scott Orchard" w:date="2019-03-06T12:08:00Z">
        <w:r>
          <w:t>Personalized treatments</w:t>
        </w:r>
      </w:ins>
      <w:ins w:id="168" w:author="Scott Orchard" w:date="2019-03-06T12:07:00Z">
        <w:r>
          <w:t xml:space="preserve"> for</w:t>
        </w:r>
      </w:ins>
      <w:ins w:id="169" w:author="Scott Orchard" w:date="2019-03-06T11:53:00Z">
        <w:r w:rsidR="00C8071A">
          <w:t xml:space="preserve"> </w:t>
        </w:r>
      </w:ins>
      <w:ins w:id="170" w:author="Scott Orchard" w:date="2019-03-06T12:07:00Z">
        <w:r>
          <w:t>a</w:t>
        </w:r>
      </w:ins>
      <w:ins w:id="171" w:author="Scott Orchard" w:date="2019-03-06T11:53:00Z">
        <w:r w:rsidR="00C8071A">
          <w:t xml:space="preserve">rthritis, </w:t>
        </w:r>
      </w:ins>
      <w:ins w:id="172" w:author="Scott Orchard" w:date="2019-03-06T12:07:00Z">
        <w:r>
          <w:t>c</w:t>
        </w:r>
      </w:ins>
      <w:ins w:id="173" w:author="Scott Orchard" w:date="2019-03-06T11:53:00Z">
        <w:r w:rsidR="00C8071A">
          <w:t xml:space="preserve">ardiac </w:t>
        </w:r>
      </w:ins>
      <w:ins w:id="174" w:author="Scott Orchard" w:date="2019-03-06T12:08:00Z">
        <w:r>
          <w:t>problems</w:t>
        </w:r>
      </w:ins>
      <w:ins w:id="175" w:author="Scott Orchard" w:date="2019-03-06T11:53:00Z">
        <w:r w:rsidR="00C8071A">
          <w:t xml:space="preserve">, </w:t>
        </w:r>
      </w:ins>
      <w:ins w:id="176" w:author="Scott Orchard" w:date="2019-03-06T12:08:00Z">
        <w:r>
          <w:t>d</w:t>
        </w:r>
      </w:ins>
      <w:ins w:id="177" w:author="Scott Orchard" w:date="2019-03-06T11:53:00Z">
        <w:r w:rsidR="00C8071A">
          <w:t xml:space="preserve">iabetic </w:t>
        </w:r>
      </w:ins>
      <w:ins w:id="178" w:author="Scott Orchard" w:date="2019-03-06T12:08:00Z">
        <w:r>
          <w:t>n</w:t>
        </w:r>
      </w:ins>
      <w:ins w:id="179" w:author="Scott Orchard" w:date="2019-03-06T11:53:00Z">
        <w:r w:rsidR="00C8071A">
          <w:t xml:space="preserve">europathy, </w:t>
        </w:r>
      </w:ins>
      <w:ins w:id="180" w:author="Scott Orchard" w:date="2019-03-06T12:08:00Z">
        <w:r>
          <w:t>o</w:t>
        </w:r>
      </w:ins>
      <w:ins w:id="181" w:author="Scott Orchard" w:date="2019-03-06T11:53:00Z">
        <w:r w:rsidR="00C8071A">
          <w:t xml:space="preserve">rthopedic </w:t>
        </w:r>
      </w:ins>
      <w:ins w:id="182" w:author="Scott Orchard" w:date="2019-03-06T12:08:00Z">
        <w:r>
          <w:t>j</w:t>
        </w:r>
      </w:ins>
      <w:ins w:id="183" w:author="Scott Orchard" w:date="2019-03-06T11:53:00Z">
        <w:r w:rsidR="00C8071A">
          <w:t xml:space="preserve">oint </w:t>
        </w:r>
      </w:ins>
      <w:ins w:id="184" w:author="Scott Orchard" w:date="2019-03-06T12:09:00Z">
        <w:r>
          <w:t>r</w:t>
        </w:r>
      </w:ins>
      <w:ins w:id="185" w:author="Scott Orchard" w:date="2019-03-06T11:53:00Z">
        <w:r w:rsidR="00C8071A">
          <w:t xml:space="preserve">ecovery, </w:t>
        </w:r>
      </w:ins>
      <w:ins w:id="186" w:author="Scott Orchard" w:date="2019-03-06T12:09:00Z">
        <w:r>
          <w:t>p</w:t>
        </w:r>
      </w:ins>
      <w:ins w:id="187" w:author="Scott Orchard" w:date="2019-03-06T11:53:00Z">
        <w:r w:rsidR="00C8071A">
          <w:t xml:space="preserve">ostsurgical </w:t>
        </w:r>
      </w:ins>
      <w:ins w:id="188" w:author="Scott Orchard" w:date="2019-03-06T12:09:00Z">
        <w:r>
          <w:t>support</w:t>
        </w:r>
      </w:ins>
      <w:ins w:id="189" w:author="Scott Orchard" w:date="2019-03-06T11:53:00Z">
        <w:r w:rsidR="00C8071A">
          <w:t xml:space="preserve">, </w:t>
        </w:r>
      </w:ins>
      <w:ins w:id="190" w:author="Scott Orchard" w:date="2019-03-06T12:09:00Z">
        <w:r>
          <w:t>p</w:t>
        </w:r>
      </w:ins>
      <w:ins w:id="191" w:author="Scott Orchard" w:date="2019-03-06T11:53:00Z">
        <w:r w:rsidR="00C8071A">
          <w:t xml:space="preserve">ulmonary </w:t>
        </w:r>
      </w:ins>
      <w:ins w:id="192" w:author="Scott Orchard" w:date="2019-03-06T12:09:00Z">
        <w:r>
          <w:t>d</w:t>
        </w:r>
      </w:ins>
      <w:ins w:id="193" w:author="Scott Orchard" w:date="2019-03-06T11:53:00Z">
        <w:r w:rsidR="00C8071A">
          <w:t xml:space="preserve">isease, as well as </w:t>
        </w:r>
      </w:ins>
      <w:ins w:id="194" w:author="Scott Orchard" w:date="2019-03-06T12:10:00Z">
        <w:r>
          <w:t xml:space="preserve">recovery therapy for </w:t>
        </w:r>
      </w:ins>
      <w:ins w:id="195" w:author="Scott Orchard" w:date="2019-03-06T12:09:00Z">
        <w:r>
          <w:t>n</w:t>
        </w:r>
      </w:ins>
      <w:ins w:id="196" w:author="Scott Orchard" w:date="2019-03-06T11:53:00Z">
        <w:r w:rsidR="00C8071A">
          <w:t>euro</w:t>
        </w:r>
      </w:ins>
      <w:ins w:id="197" w:author="Scott Orchard" w:date="2019-03-06T12:09:00Z">
        <w:r>
          <w:t>logical</w:t>
        </w:r>
      </w:ins>
      <w:ins w:id="198" w:author="Scott Orchard" w:date="2019-03-06T11:53:00Z">
        <w:r w:rsidR="00C8071A">
          <w:t xml:space="preserve"> </w:t>
        </w:r>
      </w:ins>
      <w:ins w:id="199" w:author="Scott Orchard" w:date="2019-03-06T12:10:00Z">
        <w:r>
          <w:t xml:space="preserve">events </w:t>
        </w:r>
      </w:ins>
      <w:ins w:id="200" w:author="Scott Orchard" w:date="2019-03-06T11:53:00Z">
        <w:r w:rsidR="00C8071A">
          <w:t xml:space="preserve">and </w:t>
        </w:r>
      </w:ins>
      <w:ins w:id="201" w:author="Scott Orchard" w:date="2019-03-06T12:09:00Z">
        <w:r>
          <w:t>s</w:t>
        </w:r>
      </w:ins>
      <w:ins w:id="202" w:author="Scott Orchard" w:date="2019-03-06T11:53:00Z">
        <w:r w:rsidR="00C8071A">
          <w:t>trok</w:t>
        </w:r>
      </w:ins>
      <w:ins w:id="203" w:author="Scott Orchard" w:date="2019-03-06T12:10:00Z">
        <w:r>
          <w:t>es</w:t>
        </w:r>
      </w:ins>
      <w:ins w:id="204" w:author="Scott Orchard" w:date="2019-03-06T11:53:00Z">
        <w:r w:rsidR="00C8071A">
          <w:t xml:space="preserve">. </w:t>
        </w:r>
      </w:ins>
    </w:p>
    <w:p w14:paraId="730F4440" w14:textId="7A2DC1E2" w:rsidR="00CB6F35" w:rsidDel="00C8071A" w:rsidRDefault="00C8071A" w:rsidP="00C8071A">
      <w:pPr>
        <w:pStyle w:val="ListParagraph"/>
        <w:numPr>
          <w:ilvl w:val="0"/>
          <w:numId w:val="14"/>
        </w:numPr>
        <w:rPr>
          <w:del w:id="205" w:author="Scott Orchard" w:date="2019-03-06T11:53:00Z"/>
        </w:rPr>
      </w:pPr>
      <w:ins w:id="206" w:author="Scott Orchard" w:date="2019-03-06T11:53:00Z">
        <w:r w:rsidRPr="000A044D" w:rsidDel="00C8071A">
          <w:rPr>
            <w:rFonts w:cs="Arial"/>
            <w:szCs w:val="22"/>
          </w:rPr>
          <w:t xml:space="preserve"> </w:t>
        </w:r>
      </w:ins>
      <w:del w:id="207" w:author="Scott Orchard" w:date="2019-03-06T11:53:00Z">
        <w:r w:rsidR="00CB6F35" w:rsidRPr="000A044D" w:rsidDel="00C8071A">
          <w:rPr>
            <w:rFonts w:cs="Arial"/>
            <w:szCs w:val="22"/>
          </w:rPr>
          <w:delText>Full range of rehabilitation therapies</w:delText>
        </w:r>
        <w:r w:rsidR="00CB6F35" w:rsidRPr="00C16104" w:rsidDel="00C8071A">
          <w:rPr>
            <w:rFonts w:cs="Arial"/>
            <w:szCs w:val="22"/>
          </w:rPr>
          <w:delText>,</w:delText>
        </w:r>
        <w:r w:rsidR="00CB6F35" w:rsidDel="00C8071A">
          <w:delText xml:space="preserve"> including physical, occupational and speech therapy</w:delText>
        </w:r>
      </w:del>
    </w:p>
    <w:p w14:paraId="344018C3" w14:textId="28EBF344" w:rsidR="00B6407C" w:rsidDel="00C8071A" w:rsidRDefault="00B6407C" w:rsidP="00B6407C">
      <w:pPr>
        <w:pStyle w:val="ListParagraph"/>
        <w:numPr>
          <w:ilvl w:val="0"/>
          <w:numId w:val="14"/>
        </w:numPr>
        <w:rPr>
          <w:del w:id="208" w:author="Scott Orchard" w:date="2019-03-06T11:53:00Z"/>
        </w:rPr>
      </w:pPr>
      <w:del w:id="209" w:author="Scott Orchard" w:date="2019-03-06T11:53:00Z">
        <w:r w:rsidDel="00C8071A">
          <w:delText>Help with personal hygiene</w:delText>
        </w:r>
      </w:del>
    </w:p>
    <w:p w14:paraId="6F9E89C6" w14:textId="7BAE354F" w:rsidR="00B6407C" w:rsidDel="00C8071A" w:rsidRDefault="00B6407C" w:rsidP="00B6407C">
      <w:pPr>
        <w:pStyle w:val="Heading2"/>
        <w:numPr>
          <w:ilvl w:val="0"/>
          <w:numId w:val="14"/>
        </w:numPr>
        <w:spacing w:before="0"/>
        <w:rPr>
          <w:del w:id="210" w:author="Scott Orchard" w:date="2019-03-06T11:53:00Z"/>
          <w:rFonts w:cs="Arial"/>
          <w:b w:val="0"/>
          <w:noProof/>
        </w:rPr>
      </w:pPr>
      <w:del w:id="211" w:author="Scott Orchard" w:date="2019-03-06T11:53:00Z">
        <w:r w:rsidRPr="000777B2" w:rsidDel="00C8071A">
          <w:rPr>
            <w:rFonts w:cs="Arial"/>
            <w:b w:val="0"/>
            <w:noProof/>
          </w:rPr>
          <w:delText>IV therapy</w:delText>
        </w:r>
      </w:del>
    </w:p>
    <w:p w14:paraId="4D3729A5" w14:textId="63277599" w:rsidR="00B6407C" w:rsidRPr="00B6407C" w:rsidDel="00C8071A" w:rsidRDefault="00B6407C" w:rsidP="00B6407C">
      <w:pPr>
        <w:pStyle w:val="Heading2"/>
        <w:numPr>
          <w:ilvl w:val="0"/>
          <w:numId w:val="14"/>
        </w:numPr>
        <w:spacing w:before="0"/>
        <w:rPr>
          <w:del w:id="212" w:author="Scott Orchard" w:date="2019-03-06T11:53:00Z"/>
          <w:rFonts w:cs="Arial"/>
          <w:b w:val="0"/>
          <w:noProof/>
        </w:rPr>
      </w:pPr>
      <w:del w:id="213" w:author="Scott Orchard" w:date="2019-03-06T11:53:00Z">
        <w:r w:rsidRPr="000777B2" w:rsidDel="00C8071A">
          <w:rPr>
            <w:rFonts w:cs="Arial"/>
            <w:b w:val="0"/>
            <w:noProof/>
          </w:rPr>
          <w:delText>Dialysis</w:delText>
        </w:r>
      </w:del>
    </w:p>
    <w:p w14:paraId="6586635B" w14:textId="11CD91B0" w:rsidR="00B6407C" w:rsidRPr="00B6407C" w:rsidDel="00C8071A" w:rsidRDefault="00B6407C" w:rsidP="00B6407C">
      <w:pPr>
        <w:pStyle w:val="Heading2"/>
        <w:numPr>
          <w:ilvl w:val="0"/>
          <w:numId w:val="14"/>
        </w:numPr>
        <w:spacing w:before="0"/>
        <w:rPr>
          <w:del w:id="214" w:author="Scott Orchard" w:date="2019-03-06T11:53:00Z"/>
          <w:rFonts w:cs="Arial"/>
          <w:b w:val="0"/>
          <w:noProof/>
        </w:rPr>
      </w:pPr>
      <w:del w:id="215" w:author="Scott Orchard" w:date="2019-03-06T11:53:00Z">
        <w:r w:rsidRPr="000777B2" w:rsidDel="00C8071A">
          <w:rPr>
            <w:rFonts w:cs="Arial"/>
            <w:b w:val="0"/>
            <w:noProof/>
          </w:rPr>
          <w:delText>Tracheotomy care</w:delText>
        </w:r>
      </w:del>
    </w:p>
    <w:p w14:paraId="7F8417F7" w14:textId="39478752" w:rsidR="00D91902" w:rsidDel="00C8071A" w:rsidRDefault="00D91902" w:rsidP="00D91902">
      <w:pPr>
        <w:pStyle w:val="Heading2"/>
        <w:numPr>
          <w:ilvl w:val="0"/>
          <w:numId w:val="14"/>
        </w:numPr>
        <w:spacing w:before="0"/>
        <w:rPr>
          <w:del w:id="216" w:author="Scott Orchard" w:date="2019-03-06T11:53:00Z"/>
          <w:rFonts w:cs="Arial"/>
          <w:b w:val="0"/>
          <w:noProof/>
        </w:rPr>
      </w:pPr>
      <w:del w:id="217" w:author="Scott Orchard" w:date="2019-03-06T11:53:00Z">
        <w:r w:rsidRPr="000777B2" w:rsidDel="00C8071A">
          <w:rPr>
            <w:rFonts w:cs="Arial"/>
            <w:b w:val="0"/>
            <w:noProof/>
          </w:rPr>
          <w:delText>Hospice</w:delText>
        </w:r>
        <w:r w:rsidDel="00C8071A">
          <w:rPr>
            <w:rFonts w:cs="Arial"/>
            <w:b w:val="0"/>
            <w:noProof/>
          </w:rPr>
          <w:delText xml:space="preserve"> care</w:delText>
        </w:r>
      </w:del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22E81AF0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ins w:id="218" w:author="Scott Orchard" w:date="2019-03-06T12:13:00Z">
        <w:r w:rsidR="00507ED8" w:rsidRPr="00507ED8">
          <w:rPr>
            <w:rFonts w:cs="Arial"/>
            <w:szCs w:val="22"/>
            <w:rPrChange w:id="219" w:author="Scott Orchard" w:date="2019-03-06T12:14:00Z">
              <w:rPr>
                <w:rFonts w:cs="Arial"/>
                <w:sz w:val="20"/>
                <w:szCs w:val="20"/>
              </w:rPr>
            </w:rPrChange>
          </w:rPr>
          <w:t>(954) 979-6401</w:t>
        </w:r>
        <w:r w:rsidR="00507ED8">
          <w:rPr>
            <w:rFonts w:cs="Arial"/>
            <w:sz w:val="20"/>
            <w:szCs w:val="20"/>
          </w:rPr>
          <w:t xml:space="preserve"> </w:t>
        </w:r>
      </w:ins>
      <w:del w:id="220" w:author="Scott Orchard" w:date="2019-03-06T12:13:00Z">
        <w:r w:rsidR="007C18F5" w:rsidRPr="007C18F5" w:rsidDel="00507ED8">
          <w:rPr>
            <w:rFonts w:cs="Arial"/>
            <w:szCs w:val="22"/>
          </w:rPr>
          <w:delText xml:space="preserve">(228) </w:delText>
        </w:r>
        <w:r w:rsidR="006837FC" w:rsidRPr="00C8071A" w:rsidDel="00507ED8">
          <w:rPr>
            <w:rFonts w:cs="Arial"/>
            <w:szCs w:val="22"/>
          </w:rPr>
          <w:delText>452-4344</w:delText>
        </w:r>
        <w:r w:rsidR="006837FC" w:rsidDel="00507ED8">
          <w:rPr>
            <w:rFonts w:cs="Arial"/>
            <w:sz w:val="20"/>
            <w:szCs w:val="20"/>
          </w:rPr>
          <w:delText xml:space="preserve"> </w:delText>
        </w:r>
      </w:del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01C231CB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221" w:author="Scott Orchard" w:date="2019-03-06T12:14:00Z">
        <w:r w:rsidR="00C72039" w:rsidDel="00507ED8">
          <w:rPr>
            <w:rFonts w:cs="Arial"/>
            <w:szCs w:val="22"/>
          </w:rPr>
          <w:delText>Dixie White House</w:delText>
        </w:r>
      </w:del>
      <w:ins w:id="222" w:author="Scott Orchard" w:date="2019-03-06T12:14:00Z">
        <w:r w:rsidR="00507ED8">
          <w:rPr>
            <w:rFonts w:cs="Arial"/>
            <w:szCs w:val="22"/>
          </w:rPr>
          <w:t>Margate</w:t>
        </w:r>
      </w:ins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6CF2618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3F53FA9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</w:p>
    <w:p w14:paraId="3298012D" w14:textId="3403503A" w:rsidR="000467C9" w:rsidRDefault="000467C9" w:rsidP="000467C9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Call </w:t>
      </w:r>
      <w:ins w:id="223" w:author="Scott Orchard" w:date="2019-03-06T12:14:00Z">
        <w:r w:rsidR="00507ED8" w:rsidRPr="009E49E7">
          <w:rPr>
            <w:rFonts w:cs="Arial"/>
            <w:szCs w:val="22"/>
          </w:rPr>
          <w:t>(954) 979-6401</w:t>
        </w:r>
        <w:r w:rsidR="00507ED8">
          <w:rPr>
            <w:rFonts w:cs="Arial"/>
            <w:sz w:val="20"/>
            <w:szCs w:val="20"/>
          </w:rPr>
          <w:t xml:space="preserve"> </w:t>
        </w:r>
      </w:ins>
      <w:del w:id="224" w:author="Scott Orchard" w:date="2019-03-06T12:14:00Z">
        <w:r w:rsidRPr="007C18F5" w:rsidDel="00507ED8">
          <w:rPr>
            <w:rFonts w:cs="Arial"/>
            <w:szCs w:val="22"/>
          </w:rPr>
          <w:delText xml:space="preserve">(228) </w:delText>
        </w:r>
        <w:r w:rsidRPr="00E734D8" w:rsidDel="00507ED8">
          <w:rPr>
            <w:rFonts w:cs="Arial"/>
            <w:szCs w:val="22"/>
          </w:rPr>
          <w:delText>452-4</w:delText>
        </w:r>
        <w:r w:rsidDel="00507ED8">
          <w:rPr>
            <w:rFonts w:cs="Arial"/>
            <w:szCs w:val="22"/>
          </w:rPr>
          <w:delText xml:space="preserve">344 </w:delText>
        </w:r>
      </w:del>
      <w:r>
        <w:rPr>
          <w:rFonts w:cs="Arial"/>
          <w:szCs w:val="22"/>
        </w:rPr>
        <w:t>or Use Our Easy Online Contact Form</w:t>
      </w:r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ins w:id="225" w:author="Scott Orchard" w:date="2019-03-18T12:26:00Z"/>
          <w:rFonts w:cs="Arial"/>
          <w:noProof w:val="0"/>
          <w:color w:val="0000FF"/>
          <w:szCs w:val="22"/>
          <w:lang w:eastAsia="ja-JP"/>
        </w:rPr>
      </w:pPr>
      <w:ins w:id="226" w:author="Scott Orchard" w:date="2019-03-18T12:27:00Z">
        <w:r>
          <w:rPr>
            <w:rFonts w:cs="Arial"/>
            <w:noProof w:val="0"/>
            <w:color w:val="0000FF"/>
            <w:szCs w:val="22"/>
            <w:lang w:eastAsia="ja-JP"/>
          </w:rPr>
          <w:t xml:space="preserve">[ </w:t>
        </w:r>
        <w:proofErr w:type="gramStart"/>
        <w:r>
          <w:rPr>
            <w:rFonts w:cs="Arial"/>
            <w:noProof w:val="0"/>
            <w:color w:val="0000FF"/>
            <w:szCs w:val="22"/>
            <w:lang w:eastAsia="ja-JP"/>
          </w:rPr>
          <w:t xml:space="preserve">  ]</w:t>
        </w:r>
        <w:proofErr w:type="gramEnd"/>
        <w:r>
          <w:rPr>
            <w:rFonts w:cs="Arial"/>
            <w:noProof w:val="0"/>
            <w:color w:val="0000FF"/>
            <w:szCs w:val="22"/>
            <w:lang w:eastAsia="ja-JP"/>
          </w:rPr>
          <w:t xml:space="preserve"> I would like to receive more information.</w:t>
        </w:r>
      </w:ins>
      <w:bookmarkStart w:id="227" w:name="_GoBack"/>
      <w:bookmarkEnd w:id="227"/>
    </w:p>
    <w:p w14:paraId="3E86B8B0" w14:textId="77777777" w:rsidR="00B773F8" w:rsidRDefault="00B773F8" w:rsidP="000467C9">
      <w:pPr>
        <w:rPr>
          <w:ins w:id="228" w:author="Scott Orchard" w:date="2019-03-18T12:26:00Z"/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E4A0" w14:textId="77777777" w:rsidR="005F3E10" w:rsidRDefault="005F3E10">
      <w:r>
        <w:separator/>
      </w:r>
    </w:p>
  </w:endnote>
  <w:endnote w:type="continuationSeparator" w:id="0">
    <w:p w14:paraId="26FA1DD5" w14:textId="77777777" w:rsidR="005F3E10" w:rsidRDefault="005F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CE60" w14:textId="77777777" w:rsidR="005F3E10" w:rsidRDefault="005F3E10">
      <w:r>
        <w:separator/>
      </w:r>
    </w:p>
  </w:footnote>
  <w:footnote w:type="continuationSeparator" w:id="0">
    <w:p w14:paraId="2C0DA5F5" w14:textId="77777777" w:rsidR="005F3E10" w:rsidRDefault="005F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7203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72039">
      <w:rPr>
        <w:sz w:val="18"/>
      </w:rPr>
      <w:t>2</w:t>
    </w:r>
    <w:r>
      <w:rPr>
        <w:sz w:val="18"/>
      </w:rPr>
      <w:fldChar w:fldCharType="end"/>
    </w:r>
  </w:p>
  <w:p w14:paraId="6B3090D9" w14:textId="7EC21D8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229" w:author="Scott Orchard" w:date="2019-03-18T12:11:00Z">
      <w:r w:rsidR="00262BCF">
        <w:rPr>
          <w:sz w:val="18"/>
        </w:rPr>
        <w:t>3/6/2019 3:36 PM</w:t>
      </w:r>
    </w:ins>
    <w:del w:id="230" w:author="Scott Orchard" w:date="2019-03-06T12:23:00Z">
      <w:r w:rsidR="002D4A40" w:rsidDel="00AB038C">
        <w:rPr>
          <w:sz w:val="18"/>
        </w:rPr>
        <w:delText>3/6/2019 9:32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1"/>
  </w:num>
  <w:num w:numId="5">
    <w:abstractNumId w:val="2"/>
  </w:num>
  <w:num w:numId="6">
    <w:abstractNumId w:val="18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20"/>
  </w:num>
  <w:num w:numId="13">
    <w:abstractNumId w:val="9"/>
  </w:num>
  <w:num w:numId="14">
    <w:abstractNumId w:val="16"/>
  </w:num>
  <w:num w:numId="15">
    <w:abstractNumId w:val="7"/>
  </w:num>
  <w:num w:numId="16">
    <w:abstractNumId w:val="22"/>
  </w:num>
  <w:num w:numId="17">
    <w:abstractNumId w:val="13"/>
  </w:num>
  <w:num w:numId="18">
    <w:abstractNumId w:val="3"/>
  </w:num>
  <w:num w:numId="19">
    <w:abstractNumId w:val="4"/>
  </w:num>
  <w:num w:numId="20">
    <w:abstractNumId w:val="23"/>
  </w:num>
  <w:num w:numId="21">
    <w:abstractNumId w:val="14"/>
  </w:num>
  <w:num w:numId="22">
    <w:abstractNumId w:val="12"/>
  </w:num>
  <w:num w:numId="23">
    <w:abstractNumId w:val="15"/>
  </w:num>
  <w:num w:numId="24">
    <w:abstractNumId w:val="24"/>
  </w:num>
  <w:num w:numId="25">
    <w:abstractNumId w:val="25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4FA9"/>
    <w:rsid w:val="000467C9"/>
    <w:rsid w:val="0007557D"/>
    <w:rsid w:val="000777B2"/>
    <w:rsid w:val="0008096D"/>
    <w:rsid w:val="000D029B"/>
    <w:rsid w:val="000D0D54"/>
    <w:rsid w:val="00101651"/>
    <w:rsid w:val="00107208"/>
    <w:rsid w:val="0011505C"/>
    <w:rsid w:val="00127829"/>
    <w:rsid w:val="00181C5D"/>
    <w:rsid w:val="001946E6"/>
    <w:rsid w:val="001D6F25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85C9A"/>
    <w:rsid w:val="003B7E5A"/>
    <w:rsid w:val="003D6DF3"/>
    <w:rsid w:val="004046FA"/>
    <w:rsid w:val="0040772F"/>
    <w:rsid w:val="00415E35"/>
    <w:rsid w:val="0042467A"/>
    <w:rsid w:val="004A1520"/>
    <w:rsid w:val="004B5436"/>
    <w:rsid w:val="004C0E45"/>
    <w:rsid w:val="004D561A"/>
    <w:rsid w:val="004F621B"/>
    <w:rsid w:val="00507ED8"/>
    <w:rsid w:val="00525145"/>
    <w:rsid w:val="005D1D2B"/>
    <w:rsid w:val="005F3E10"/>
    <w:rsid w:val="0060313A"/>
    <w:rsid w:val="00612686"/>
    <w:rsid w:val="006646E8"/>
    <w:rsid w:val="006837FC"/>
    <w:rsid w:val="006C2604"/>
    <w:rsid w:val="006E6975"/>
    <w:rsid w:val="007009B2"/>
    <w:rsid w:val="0073777C"/>
    <w:rsid w:val="007C18F5"/>
    <w:rsid w:val="007C4843"/>
    <w:rsid w:val="007C6EEC"/>
    <w:rsid w:val="007E2930"/>
    <w:rsid w:val="007F1D41"/>
    <w:rsid w:val="00816F38"/>
    <w:rsid w:val="00866375"/>
    <w:rsid w:val="00881BF6"/>
    <w:rsid w:val="00882C59"/>
    <w:rsid w:val="008833C9"/>
    <w:rsid w:val="008B32B5"/>
    <w:rsid w:val="008C075F"/>
    <w:rsid w:val="008D2E4C"/>
    <w:rsid w:val="008E2D69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B038C"/>
    <w:rsid w:val="00AD2D13"/>
    <w:rsid w:val="00AF0426"/>
    <w:rsid w:val="00B05AED"/>
    <w:rsid w:val="00B308F0"/>
    <w:rsid w:val="00B361F3"/>
    <w:rsid w:val="00B37CD6"/>
    <w:rsid w:val="00B6407C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B6F35"/>
    <w:rsid w:val="00CC074E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67A9D"/>
    <w:rsid w:val="00E82F18"/>
    <w:rsid w:val="00EC21CF"/>
    <w:rsid w:val="00EC520D"/>
    <w:rsid w:val="00EF4FF7"/>
    <w:rsid w:val="00F126C5"/>
    <w:rsid w:val="00FB0E5A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2019-03-06T19:40:00Z</dcterms:created>
  <dcterms:modified xsi:type="dcterms:W3CDTF">2019-03-18T19:27:00Z</dcterms:modified>
</cp:coreProperties>
</file>