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9C5FEE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483C46C5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del w:id="0" w:author="Scott Orchard" w:date="2019-03-06T16:11:00Z">
        <w:r w:rsidR="00985C08" w:rsidDel="00FD714B">
          <w:rPr>
            <w:rFonts w:ascii="Arial" w:hAnsi="Arial" w:cs="Arial"/>
            <w:sz w:val="36"/>
          </w:rPr>
          <w:delText>Margate</w:delText>
        </w:r>
        <w:r w:rsidR="00985C08" w:rsidRPr="003D1AED" w:rsidDel="00FD714B">
          <w:rPr>
            <w:rFonts w:ascii="Arial" w:hAnsi="Arial" w:cs="Arial"/>
            <w:sz w:val="36"/>
          </w:rPr>
          <w:delText xml:space="preserve"> </w:delText>
        </w:r>
      </w:del>
      <w:ins w:id="1" w:author="Scott Orchard" w:date="2019-03-06T16:11:00Z">
        <w:r w:rsidR="00FD714B">
          <w:rPr>
            <w:rFonts w:ascii="Arial" w:hAnsi="Arial" w:cs="Arial"/>
            <w:sz w:val="36"/>
          </w:rPr>
          <w:t>Oakbrook</w:t>
        </w:r>
        <w:r w:rsidR="00FD714B" w:rsidRPr="003D1AED">
          <w:rPr>
            <w:rFonts w:ascii="Arial" w:hAnsi="Arial" w:cs="Arial"/>
            <w:sz w:val="36"/>
          </w:rPr>
          <w:t xml:space="preserve"> </w:t>
        </w:r>
      </w:ins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683B5259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6T16:12:00Z">
        <w:r w:rsidR="00985C08" w:rsidDel="00FD714B">
          <w:rPr>
            <w:rFonts w:ascii="Arial" w:hAnsi="Arial" w:cs="Arial"/>
            <w:color w:val="0000FF"/>
            <w:sz w:val="20"/>
            <w:szCs w:val="20"/>
            <w:lang w:eastAsia="ja-JP"/>
          </w:rPr>
          <w:delText>75</w:delText>
        </w:r>
      </w:del>
      <w:ins w:id="4" w:author="Scott Orchard" w:date="2019-03-18T15:23:00Z">
        <w:r w:rsidR="00B90D24">
          <w:rPr>
            <w:rFonts w:ascii="Arial" w:hAnsi="Arial" w:cs="Arial"/>
            <w:color w:val="0000FF"/>
            <w:sz w:val="20"/>
            <w:szCs w:val="20"/>
            <w:lang w:eastAsia="ja-JP"/>
          </w:rPr>
          <w:t>52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55291EF2" w:rsidR="00364073" w:rsidRPr="003D1AED" w:rsidRDefault="009337A6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5" w:author="Scott Orchard" w:date="2019-03-18T15:22:00Z">
        <w:r w:rsidDel="00B90D24">
          <w:rPr>
            <w:rFonts w:ascii="Arial" w:hAnsi="Arial" w:cs="Arial"/>
            <w:bCs/>
            <w:sz w:val="20"/>
            <w:szCs w:val="20"/>
          </w:rPr>
          <w:delText>Whole-Person</w:delText>
        </w:r>
      </w:del>
      <w:del w:id="6" w:author="Scott Orchard" w:date="2019-03-06T16:12:00Z">
        <w:r w:rsidR="00985C08" w:rsidDel="00FD714B">
          <w:rPr>
            <w:rFonts w:ascii="Arial" w:hAnsi="Arial" w:cs="Arial"/>
            <w:bCs/>
            <w:sz w:val="20"/>
            <w:szCs w:val="20"/>
          </w:rPr>
          <w:delText>,</w:delText>
        </w:r>
        <w:r w:rsidR="00E9339F" w:rsidDel="00FD714B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43038F" w:rsidDel="00FD714B">
          <w:rPr>
            <w:rFonts w:ascii="Arial" w:hAnsi="Arial" w:cs="Arial"/>
            <w:bCs/>
            <w:sz w:val="20"/>
            <w:szCs w:val="20"/>
          </w:rPr>
          <w:delText>Long</w:delText>
        </w:r>
        <w:r w:rsidR="00985C08" w:rsidDel="00FD714B">
          <w:rPr>
            <w:rFonts w:ascii="Arial" w:hAnsi="Arial" w:cs="Arial"/>
            <w:bCs/>
            <w:sz w:val="20"/>
            <w:szCs w:val="20"/>
          </w:rPr>
          <w:delText>-</w:delText>
        </w:r>
        <w:r w:rsidR="0043038F" w:rsidDel="00FD714B">
          <w:rPr>
            <w:rFonts w:ascii="Arial" w:hAnsi="Arial" w:cs="Arial"/>
            <w:bCs/>
            <w:sz w:val="20"/>
            <w:szCs w:val="20"/>
          </w:rPr>
          <w:delText xml:space="preserve">Term </w:delText>
        </w:r>
        <w:r w:rsidR="000256D4" w:rsidDel="00FD714B">
          <w:rPr>
            <w:rFonts w:ascii="Arial" w:hAnsi="Arial" w:cs="Arial"/>
            <w:bCs/>
            <w:sz w:val="20"/>
            <w:szCs w:val="20"/>
          </w:rPr>
          <w:delText>C</w:delText>
        </w:r>
        <w:r w:rsidR="000256D4" w:rsidRPr="003D1AED" w:rsidDel="00FD714B">
          <w:rPr>
            <w:rFonts w:ascii="Arial" w:hAnsi="Arial" w:cs="Arial"/>
            <w:bCs/>
            <w:sz w:val="20"/>
            <w:szCs w:val="20"/>
          </w:rPr>
          <w:delText>are</w:delText>
        </w:r>
      </w:del>
      <w:del w:id="7" w:author="Scott Orchard" w:date="2019-03-06T16:11:00Z">
        <w:r w:rsidR="00985C08" w:rsidDel="00FD714B">
          <w:rPr>
            <w:rFonts w:ascii="Arial" w:hAnsi="Arial" w:cs="Arial"/>
            <w:bCs/>
            <w:sz w:val="20"/>
            <w:szCs w:val="20"/>
          </w:rPr>
          <w:delText>,</w:delText>
        </w:r>
        <w:r w:rsidR="00364073" w:rsidRPr="003D1AED" w:rsidDel="00FD714B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ins w:id="8" w:author="Scott Orchard" w:date="2019-03-18T15:22:00Z">
        <w:r w:rsidR="00B90D24">
          <w:rPr>
            <w:rFonts w:ascii="Arial" w:hAnsi="Arial" w:cs="Arial"/>
            <w:bCs/>
            <w:sz w:val="20"/>
            <w:szCs w:val="20"/>
          </w:rPr>
          <w:t>Senior Care</w:t>
        </w:r>
      </w:ins>
      <w:ins w:id="9" w:author="Scott Orchard" w:date="2019-03-06T16:11:00Z">
        <w:r w:rsidR="00FD714B">
          <w:rPr>
            <w:rFonts w:ascii="Arial" w:hAnsi="Arial" w:cs="Arial"/>
            <w:bCs/>
            <w:sz w:val="20"/>
            <w:szCs w:val="20"/>
          </w:rPr>
          <w:t xml:space="preserve"> in</w:t>
        </w:r>
        <w:r w:rsidR="00FD714B" w:rsidRPr="003D1AED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10" w:author="Scott Orchard" w:date="2019-03-06T16:11:00Z">
        <w:r w:rsidR="00985C08" w:rsidDel="00FD714B">
          <w:rPr>
            <w:rFonts w:ascii="Arial" w:hAnsi="Arial" w:cs="Arial"/>
            <w:bCs/>
            <w:sz w:val="20"/>
            <w:szCs w:val="20"/>
          </w:rPr>
          <w:delText>Margate</w:delText>
        </w:r>
      </w:del>
      <w:ins w:id="11" w:author="Scott Orchard" w:date="2019-03-18T15:23:00Z">
        <w:r w:rsidR="00B90D24">
          <w:rPr>
            <w:rFonts w:ascii="Arial" w:hAnsi="Arial" w:cs="Arial"/>
            <w:bCs/>
            <w:sz w:val="20"/>
            <w:szCs w:val="20"/>
          </w:rPr>
          <w:t>LaBelle</w:t>
        </w:r>
      </w:ins>
      <w:r w:rsidR="00985C08">
        <w:rPr>
          <w:rFonts w:ascii="Arial" w:hAnsi="Arial" w:cs="Arial"/>
          <w:bCs/>
          <w:sz w:val="20"/>
          <w:szCs w:val="20"/>
        </w:rPr>
        <w:t>, FL</w:t>
      </w:r>
      <w:r w:rsidR="00F7497A" w:rsidRPr="003D1AED">
        <w:rPr>
          <w:rFonts w:ascii="Arial" w:hAnsi="Arial" w:cs="Arial"/>
          <w:bCs/>
          <w:sz w:val="20"/>
          <w:szCs w:val="20"/>
        </w:rPr>
        <w:t xml:space="preserve"> 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| </w:t>
      </w:r>
      <w:ins w:id="12" w:author="Scott Orchard" w:date="2019-03-06T16:11:00Z">
        <w:r w:rsidR="00FD714B">
          <w:rPr>
            <w:rFonts w:ascii="Arial" w:hAnsi="Arial" w:cs="Arial"/>
            <w:bCs/>
            <w:sz w:val="20"/>
            <w:szCs w:val="20"/>
          </w:rPr>
          <w:t>Oakbroo</w:t>
        </w:r>
      </w:ins>
      <w:ins w:id="13" w:author="Scott Orchard" w:date="2019-03-06T16:12:00Z">
        <w:r w:rsidR="00FD714B">
          <w:rPr>
            <w:rFonts w:ascii="Arial" w:hAnsi="Arial" w:cs="Arial"/>
            <w:bCs/>
            <w:sz w:val="20"/>
            <w:szCs w:val="20"/>
          </w:rPr>
          <w:t>k</w:t>
        </w:r>
      </w:ins>
      <w:ins w:id="14" w:author="Scott Orchard" w:date="2019-03-06T16:11:00Z">
        <w:r w:rsidR="00FD714B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15" w:author="Scott Orchard" w:date="2019-03-06T16:11:00Z">
        <w:r w:rsidR="00985C08" w:rsidDel="00FD714B">
          <w:rPr>
            <w:rFonts w:ascii="Arial" w:hAnsi="Arial" w:cs="Arial"/>
            <w:bCs/>
            <w:sz w:val="20"/>
            <w:szCs w:val="20"/>
          </w:rPr>
          <w:delText xml:space="preserve">Margate </w:delText>
        </w:r>
      </w:del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>
        <w:rPr>
          <w:rFonts w:ascii="Arial" w:hAnsi="Arial" w:cs="Arial"/>
          <w:sz w:val="20"/>
          <w:szCs w:val="20"/>
          <w:lang w:eastAsia="ja-JP"/>
        </w:rPr>
        <w:t>&amp; Rehab</w:t>
      </w:r>
      <w:del w:id="16" w:author="Scott Orchard" w:date="2019-03-06T16:12:00Z">
        <w:r w:rsidR="00985C08" w:rsidDel="00FD714B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6D80193F" w14:textId="2054DBCF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7" w:author="Scott Orchard" w:date="2019-03-18T15:24:00Z">
        <w:r w:rsidR="00985C08" w:rsidDel="00B90D24">
          <w:rPr>
            <w:rFonts w:ascii="Arial" w:hAnsi="Arial" w:cs="Arial"/>
            <w:color w:val="0000FF"/>
            <w:sz w:val="20"/>
            <w:szCs w:val="20"/>
            <w:lang w:eastAsia="ja-JP"/>
          </w:rPr>
          <w:delText>250</w:delText>
        </w:r>
      </w:del>
      <w:ins w:id="18" w:author="Scott Orchard" w:date="2019-03-18T15:24:00Z">
        <w:r w:rsidR="00B90D24">
          <w:rPr>
            <w:rFonts w:ascii="Arial" w:hAnsi="Arial" w:cs="Arial"/>
            <w:color w:val="0000FF"/>
            <w:sz w:val="20"/>
            <w:szCs w:val="20"/>
            <w:lang w:eastAsia="ja-JP"/>
          </w:rPr>
          <w:t>154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544E27E7" w:rsidR="00364073" w:rsidRPr="003D1AED" w:rsidRDefault="00F7497A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Our compassionate</w:t>
      </w:r>
      <w:r w:rsidDel="00F7497A">
        <w:rPr>
          <w:rFonts w:ascii="Arial" w:hAnsi="Arial" w:cs="Arial"/>
          <w:sz w:val="20"/>
          <w:szCs w:val="20"/>
          <w:lang w:eastAsia="ja-JP"/>
        </w:rPr>
        <w:t xml:space="preserve"> </w:t>
      </w:r>
      <w:del w:id="19" w:author="Scott Orchard" w:date="2019-03-18T15:23:00Z">
        <w:r w:rsidDel="00B90D24">
          <w:rPr>
            <w:rFonts w:ascii="Arial" w:hAnsi="Arial" w:cs="Arial"/>
            <w:sz w:val="20"/>
            <w:szCs w:val="20"/>
            <w:lang w:eastAsia="ja-JP"/>
          </w:rPr>
          <w:delText>h</w:delText>
        </w:r>
        <w:r w:rsidR="00AF2E84" w:rsidDel="00B90D24">
          <w:rPr>
            <w:rFonts w:ascii="Arial" w:hAnsi="Arial" w:cs="Arial"/>
            <w:sz w:val="20"/>
            <w:szCs w:val="20"/>
            <w:lang w:eastAsia="ja-JP"/>
          </w:rPr>
          <w:delText>ealth and</w:delText>
        </w:r>
      </w:del>
      <w:ins w:id="20" w:author="Scott Orchard" w:date="2019-03-18T15:23:00Z">
        <w:r w:rsidR="00B90D24">
          <w:rPr>
            <w:rFonts w:ascii="Arial" w:hAnsi="Arial" w:cs="Arial"/>
            <w:sz w:val="20"/>
            <w:szCs w:val="20"/>
            <w:lang w:eastAsia="ja-JP"/>
          </w:rPr>
          <w:t>senior</w:t>
        </w:r>
      </w:ins>
      <w:r w:rsidR="00AF2E84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rehabilitative care includes our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43038F">
        <w:rPr>
          <w:rFonts w:ascii="Arial" w:hAnsi="Arial" w:cs="Arial"/>
          <w:sz w:val="20"/>
          <w:szCs w:val="20"/>
          <w:lang w:eastAsia="ja-JP"/>
        </w:rPr>
        <w:t>program</w:t>
      </w:r>
      <w:ins w:id="21" w:author="Scott Orchard" w:date="2019-03-18T15:23:00Z">
        <w:r w:rsidR="00B90D24">
          <w:rPr>
            <w:rFonts w:ascii="Arial" w:hAnsi="Arial" w:cs="Arial"/>
            <w:sz w:val="20"/>
            <w:szCs w:val="20"/>
            <w:lang w:eastAsia="ja-JP"/>
          </w:rPr>
          <w:t>.</w:t>
        </w:r>
      </w:ins>
      <w:del w:id="22" w:author="Scott Orchard" w:date="2019-03-18T15:23:00Z">
        <w:r w:rsidDel="00B90D24">
          <w:rPr>
            <w:rFonts w:ascii="Arial" w:hAnsi="Arial" w:cs="Arial"/>
            <w:sz w:val="20"/>
            <w:szCs w:val="20"/>
            <w:lang w:eastAsia="ja-JP"/>
          </w:rPr>
          <w:delText>,</w:delText>
        </w:r>
      </w:del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del w:id="23" w:author="Scott Orchard" w:date="2019-03-18T15:23:00Z">
        <w:r w:rsidDel="00B90D24">
          <w:rPr>
            <w:rFonts w:ascii="Arial" w:hAnsi="Arial" w:cs="Arial"/>
            <w:sz w:val="20"/>
            <w:szCs w:val="20"/>
            <w:lang w:eastAsia="ja-JP"/>
          </w:rPr>
          <w:delText xml:space="preserve">with </w:delText>
        </w:r>
        <w:r w:rsidR="0043038F" w:rsidDel="00B90D24">
          <w:rPr>
            <w:rFonts w:ascii="Arial" w:hAnsi="Arial" w:cs="Arial"/>
            <w:sz w:val="20"/>
            <w:szCs w:val="20"/>
            <w:lang w:eastAsia="ja-JP"/>
          </w:rPr>
          <w:delText xml:space="preserve">activities </w:delText>
        </w:r>
        <w:r w:rsidR="0058502F" w:rsidDel="00B90D24">
          <w:rPr>
            <w:rFonts w:ascii="Arial" w:hAnsi="Arial" w:cs="Arial"/>
            <w:sz w:val="20"/>
            <w:szCs w:val="20"/>
            <w:lang w:eastAsia="ja-JP"/>
          </w:rPr>
          <w:delText xml:space="preserve">and amenities to aid </w:delText>
        </w:r>
        <w:r w:rsidR="004E02AC" w:rsidDel="00B90D24">
          <w:rPr>
            <w:rFonts w:ascii="Arial" w:hAnsi="Arial" w:cs="Arial"/>
            <w:sz w:val="20"/>
            <w:szCs w:val="20"/>
            <w:lang w:eastAsia="ja-JP"/>
          </w:rPr>
          <w:delText xml:space="preserve">the </w:delText>
        </w:r>
        <w:r w:rsidR="0058502F" w:rsidDel="00B90D24">
          <w:rPr>
            <w:rFonts w:ascii="Arial" w:hAnsi="Arial" w:cs="Arial"/>
            <w:sz w:val="20"/>
            <w:szCs w:val="20"/>
            <w:lang w:eastAsia="ja-JP"/>
          </w:rPr>
          <w:delText>healing</w:delText>
        </w:r>
        <w:r w:rsidR="004E02AC" w:rsidDel="00B90D24">
          <w:rPr>
            <w:rFonts w:ascii="Arial" w:hAnsi="Arial" w:cs="Arial"/>
            <w:sz w:val="20"/>
            <w:szCs w:val="20"/>
            <w:lang w:eastAsia="ja-JP"/>
          </w:rPr>
          <w:delText xml:space="preserve"> process</w:delText>
        </w:r>
        <w:r w:rsidR="0058502F" w:rsidDel="00B90D24">
          <w:rPr>
            <w:rFonts w:ascii="Arial" w:hAnsi="Arial" w:cs="Arial"/>
            <w:sz w:val="20"/>
            <w:szCs w:val="20"/>
            <w:lang w:eastAsia="ja-JP"/>
          </w:rPr>
          <w:delText xml:space="preserve">. </w:delText>
        </w:r>
      </w:del>
      <w:r w:rsidR="0058502F">
        <w:rPr>
          <w:rFonts w:ascii="Arial" w:hAnsi="Arial" w:cs="Arial"/>
          <w:sz w:val="20"/>
          <w:szCs w:val="20"/>
          <w:lang w:eastAsia="ja-JP"/>
        </w:rPr>
        <w:t xml:space="preserve">Call </w:t>
      </w:r>
      <w:del w:id="24" w:author="Scott Orchard" w:date="2019-03-18T15:24:00Z">
        <w:r w:rsidR="0058502F" w:rsidDel="00B90D24">
          <w:rPr>
            <w:rFonts w:ascii="Arial" w:hAnsi="Arial" w:cs="Arial"/>
            <w:sz w:val="20"/>
            <w:szCs w:val="20"/>
            <w:lang w:eastAsia="ja-JP"/>
          </w:rPr>
          <w:delText xml:space="preserve">the </w:delText>
        </w:r>
        <w:r w:rsidR="005D4419" w:rsidDel="00B90D24">
          <w:rPr>
            <w:rFonts w:ascii="Arial" w:hAnsi="Arial" w:cs="Arial"/>
            <w:sz w:val="20"/>
            <w:szCs w:val="20"/>
            <w:lang w:eastAsia="ja-JP"/>
          </w:rPr>
          <w:delText xml:space="preserve">expert </w:delText>
        </w:r>
        <w:r w:rsidR="00364073" w:rsidRPr="003D1AED" w:rsidDel="00B90D24">
          <w:rPr>
            <w:rFonts w:ascii="Arial" w:hAnsi="Arial" w:cs="Arial"/>
            <w:sz w:val="20"/>
            <w:szCs w:val="20"/>
            <w:lang w:eastAsia="ja-JP"/>
          </w:rPr>
          <w:delText xml:space="preserve">healthcare providers at </w:delText>
        </w:r>
      </w:del>
      <w:ins w:id="25" w:author="Scott Orchard" w:date="2019-03-06T16:13:00Z">
        <w:r w:rsidR="00FD714B">
          <w:rPr>
            <w:rFonts w:ascii="Arial" w:hAnsi="Arial" w:cs="Arial"/>
            <w:bCs/>
            <w:sz w:val="20"/>
            <w:szCs w:val="20"/>
          </w:rPr>
          <w:t xml:space="preserve">Oakbrook </w:t>
        </w:r>
      </w:ins>
      <w:del w:id="26" w:author="Scott Orchard" w:date="2019-03-06T16:13:00Z">
        <w:r w:rsidR="00985C08" w:rsidDel="00FD714B">
          <w:rPr>
            <w:rFonts w:ascii="Arial" w:hAnsi="Arial" w:cs="Arial"/>
            <w:sz w:val="20"/>
            <w:szCs w:val="20"/>
            <w:lang w:eastAsia="ja-JP"/>
          </w:rPr>
          <w:delText xml:space="preserve">Margate </w:delText>
        </w:r>
      </w:del>
      <w:r w:rsidR="00364073" w:rsidRPr="003D1AED">
        <w:rPr>
          <w:rFonts w:ascii="Arial" w:hAnsi="Arial" w:cs="Arial"/>
          <w:sz w:val="20"/>
          <w:szCs w:val="20"/>
          <w:lang w:eastAsia="ja-JP"/>
        </w:rPr>
        <w:t>Health</w:t>
      </w:r>
      <w:r w:rsidR="000A6904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and Rehabilitation </w:t>
      </w:r>
      <w:del w:id="27" w:author="Scott Orchard" w:date="2019-03-18T15:24:00Z">
        <w:r w:rsidR="00364073" w:rsidRPr="003D1AED" w:rsidDel="00B90D24">
          <w:rPr>
            <w:rFonts w:ascii="Arial" w:hAnsi="Arial" w:cs="Arial"/>
            <w:sz w:val="20"/>
            <w:szCs w:val="20"/>
            <w:lang w:eastAsia="ja-JP"/>
          </w:rPr>
          <w:delText xml:space="preserve">Center </w:delText>
        </w:r>
        <w:r w:rsidR="005D4419" w:rsidDel="00B90D24">
          <w:rPr>
            <w:rFonts w:ascii="Arial" w:hAnsi="Arial" w:cs="Arial"/>
            <w:sz w:val="20"/>
            <w:szCs w:val="20"/>
            <w:lang w:eastAsia="ja-JP"/>
          </w:rPr>
          <w:delText>today</w:delText>
        </w:r>
      </w:del>
      <w:ins w:id="28" w:author="Scott Orchard" w:date="2019-03-18T15:24:00Z">
        <w:r w:rsidR="00B90D24">
          <w:rPr>
            <w:rFonts w:ascii="Arial" w:hAnsi="Arial" w:cs="Arial"/>
            <w:sz w:val="20"/>
            <w:szCs w:val="20"/>
            <w:lang w:eastAsia="ja-JP"/>
          </w:rPr>
          <w:t>Center</w:t>
        </w:r>
      </w:ins>
      <w:r w:rsidR="005D4419">
        <w:rPr>
          <w:rFonts w:ascii="Arial" w:hAnsi="Arial" w:cs="Arial"/>
          <w:sz w:val="20"/>
          <w:szCs w:val="20"/>
          <w:lang w:eastAsia="ja-JP"/>
        </w:rPr>
        <w:t xml:space="preserve"> </w:t>
      </w:r>
      <w:ins w:id="29" w:author="Scott Orchard" w:date="2019-03-18T15:24:00Z">
        <w:r w:rsidR="00B90D24">
          <w:rPr>
            <w:rFonts w:ascii="Arial" w:hAnsi="Arial" w:cs="Arial"/>
            <w:sz w:val="20"/>
            <w:szCs w:val="20"/>
            <w:lang w:eastAsia="ja-JP"/>
          </w:rPr>
          <w:t xml:space="preserve">today </w:t>
        </w:r>
      </w:ins>
      <w:r w:rsidR="005D4419">
        <w:rPr>
          <w:rFonts w:ascii="Arial" w:hAnsi="Arial" w:cs="Arial"/>
          <w:sz w:val="20"/>
          <w:szCs w:val="20"/>
          <w:lang w:eastAsia="ja-JP"/>
        </w:rPr>
        <w:t>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ins w:id="30" w:author="Scott Orchard" w:date="2019-03-06T16:14:00Z">
        <w:r w:rsidR="00FD714B" w:rsidRPr="00FD714B">
          <w:rPr>
            <w:rFonts w:ascii="Arial" w:hAnsi="Arial" w:cs="Arial"/>
            <w:noProof/>
            <w:sz w:val="20"/>
            <w:szCs w:val="20"/>
            <w:rPrChange w:id="31" w:author="Scott Orchard" w:date="2019-03-06T16:14:00Z">
              <w:rPr>
                <w:rFonts w:cs="Arial"/>
                <w:noProof/>
                <w:sz w:val="20"/>
                <w:szCs w:val="20"/>
              </w:rPr>
            </w:rPrChange>
          </w:rPr>
          <w:t>(863) 675-1440</w:t>
        </w:r>
      </w:ins>
      <w:del w:id="32" w:author="Scott Orchard" w:date="2019-03-06T16:14:00Z">
        <w:r w:rsidR="00985C08" w:rsidRPr="00FD714B" w:rsidDel="00FD714B">
          <w:rPr>
            <w:rFonts w:ascii="Arial" w:hAnsi="Arial" w:cs="Arial"/>
            <w:noProof/>
            <w:sz w:val="20"/>
            <w:szCs w:val="20"/>
          </w:rPr>
          <w:delText>(954) 979-6401</w:delText>
        </w:r>
      </w:del>
      <w:r w:rsidR="00364073" w:rsidRPr="00E9339F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E4DCF5E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275C6BEF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33" w:author="Scott Orchard" w:date="2019-03-06T16:14:00Z">
        <w:r w:rsidR="00985C08" w:rsidDel="00FD714B">
          <w:rPr>
            <w:rFonts w:ascii="Arial" w:hAnsi="Arial" w:cs="Arial"/>
            <w:sz w:val="22"/>
            <w:szCs w:val="22"/>
          </w:rPr>
          <w:delText xml:space="preserve">Margate </w:delText>
        </w:r>
      </w:del>
      <w:ins w:id="34" w:author="Scott Orchard" w:date="2019-03-06T16:14:00Z">
        <w:r w:rsidR="00FD714B">
          <w:rPr>
            <w:rFonts w:ascii="Arial" w:hAnsi="Arial" w:cs="Arial"/>
            <w:sz w:val="22"/>
            <w:szCs w:val="22"/>
          </w:rPr>
          <w:t xml:space="preserve">Oakbrook </w:t>
        </w:r>
      </w:ins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>h</w:t>
      </w:r>
      <w:bookmarkStart w:id="35" w:name="_GoBack"/>
      <w:bookmarkEnd w:id="35"/>
      <w:r w:rsidR="00DB468A">
        <w:rPr>
          <w:rFonts w:ascii="Arial" w:hAnsi="Arial" w:cs="Arial"/>
          <w:sz w:val="22"/>
          <w:szCs w:val="22"/>
        </w:rPr>
        <w:t xml:space="preserve">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09E1B45E" w14:textId="7EA4E754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</w:p>
    <w:p w14:paraId="3AC997AF" w14:textId="14D7064A" w:rsidR="00FD714B" w:rsidRPr="008F099E" w:rsidRDefault="00FD714B">
      <w:pPr>
        <w:pStyle w:val="ListParagraph"/>
        <w:numPr>
          <w:ilvl w:val="0"/>
          <w:numId w:val="37"/>
        </w:numPr>
        <w:rPr>
          <w:ins w:id="36" w:author="Scott Orchard" w:date="2019-03-06T16:16:00Z"/>
          <w:rFonts w:cs="Arial"/>
          <w:szCs w:val="22"/>
        </w:rPr>
        <w:pPrChange w:id="37" w:author="Scott Orchard" w:date="2019-03-06T16:23:00Z">
          <w:pPr>
            <w:numPr>
              <w:ilvl w:val="2"/>
              <w:numId w:val="33"/>
            </w:numPr>
            <w:spacing w:before="100" w:beforeAutospacing="1" w:after="100" w:afterAutospacing="1"/>
            <w:ind w:left="2160" w:firstLine="90"/>
          </w:pPr>
        </w:pPrChange>
      </w:pPr>
      <w:ins w:id="38" w:author="Scott Orchard" w:date="2019-03-06T16:16:00Z">
        <w:r w:rsidRPr="008F099E">
          <w:rPr>
            <w:rFonts w:cs="Arial"/>
            <w:szCs w:val="22"/>
          </w:rPr>
          <w:t>Located in historic</w:t>
        </w:r>
      </w:ins>
      <w:ins w:id="39" w:author="Scott Orchard" w:date="2019-03-06T16:22:00Z">
        <w:r w:rsidR="008F099E" w:rsidRPr="008F099E">
          <w:rPr>
            <w:rFonts w:cs="Arial"/>
            <w:szCs w:val="22"/>
          </w:rPr>
          <w:t>, old-time charm of</w:t>
        </w:r>
      </w:ins>
      <w:ins w:id="40" w:author="Scott Orchard" w:date="2019-03-06T16:16:00Z">
        <w:r w:rsidRPr="008F099E">
          <w:rPr>
            <w:rFonts w:cs="Arial"/>
            <w:szCs w:val="22"/>
          </w:rPr>
          <w:t xml:space="preserve"> LaBelle</w:t>
        </w:r>
      </w:ins>
    </w:p>
    <w:p w14:paraId="62CCD72F" w14:textId="196E2FFC" w:rsidR="00FD714B" w:rsidRPr="00B05BA1" w:rsidRDefault="008F099E">
      <w:pPr>
        <w:pStyle w:val="ListParagraph"/>
        <w:numPr>
          <w:ilvl w:val="0"/>
          <w:numId w:val="37"/>
        </w:numPr>
        <w:rPr>
          <w:ins w:id="41" w:author="Scott Orchard" w:date="2019-03-06T16:16:00Z"/>
          <w:rFonts w:cs="Arial"/>
          <w:szCs w:val="22"/>
        </w:rPr>
        <w:pPrChange w:id="42" w:author="Scott Orchard" w:date="2019-03-06T16:23:00Z">
          <w:pPr>
            <w:numPr>
              <w:ilvl w:val="2"/>
              <w:numId w:val="33"/>
            </w:numPr>
            <w:spacing w:before="100" w:beforeAutospacing="1" w:after="100" w:afterAutospacing="1"/>
            <w:ind w:left="2160" w:firstLine="90"/>
          </w:pPr>
        </w:pPrChange>
      </w:pPr>
      <w:ins w:id="43" w:author="Scott Orchard" w:date="2019-03-06T16:22:00Z">
        <w:r w:rsidRPr="00B05BA1">
          <w:rPr>
            <w:rFonts w:cs="Arial"/>
            <w:szCs w:val="22"/>
          </w:rPr>
          <w:t>Surrounded by a peaceful, s</w:t>
        </w:r>
      </w:ins>
      <w:ins w:id="44" w:author="Scott Orchard" w:date="2019-03-06T16:16:00Z">
        <w:r w:rsidR="00FD714B" w:rsidRPr="00B05BA1">
          <w:rPr>
            <w:rFonts w:cs="Arial"/>
            <w:szCs w:val="22"/>
          </w:rPr>
          <w:t>mall</w:t>
        </w:r>
      </w:ins>
      <w:ins w:id="45" w:author="Scott Orchard" w:date="2019-03-06T16:22:00Z">
        <w:r w:rsidRPr="00B05BA1">
          <w:rPr>
            <w:rFonts w:cs="Arial"/>
            <w:szCs w:val="22"/>
          </w:rPr>
          <w:t>-</w:t>
        </w:r>
      </w:ins>
      <w:ins w:id="46" w:author="Scott Orchard" w:date="2019-03-06T16:16:00Z">
        <w:r w:rsidR="00FD714B" w:rsidRPr="00B05BA1">
          <w:rPr>
            <w:rFonts w:cs="Arial"/>
            <w:szCs w:val="22"/>
          </w:rPr>
          <w:t>town atmosphere</w:t>
        </w:r>
      </w:ins>
    </w:p>
    <w:p w14:paraId="67681245" w14:textId="77777777" w:rsidR="00FD714B" w:rsidRPr="00B90D24" w:rsidRDefault="00FD714B">
      <w:pPr>
        <w:pStyle w:val="ListParagraph"/>
        <w:numPr>
          <w:ilvl w:val="0"/>
          <w:numId w:val="37"/>
        </w:numPr>
        <w:rPr>
          <w:ins w:id="47" w:author="Scott Orchard" w:date="2019-03-06T16:16:00Z"/>
          <w:rFonts w:cs="Arial"/>
          <w:szCs w:val="22"/>
        </w:rPr>
        <w:pPrChange w:id="48" w:author="Scott Orchard" w:date="2019-03-06T16:23:00Z">
          <w:pPr>
            <w:numPr>
              <w:ilvl w:val="2"/>
              <w:numId w:val="33"/>
            </w:numPr>
            <w:spacing w:before="100" w:beforeAutospacing="1" w:after="100" w:afterAutospacing="1"/>
            <w:ind w:left="2160" w:firstLine="90"/>
          </w:pPr>
        </w:pPrChange>
      </w:pPr>
      <w:ins w:id="49" w:author="Scott Orchard" w:date="2019-03-06T16:16:00Z">
        <w:r w:rsidRPr="00B90D24">
          <w:rPr>
            <w:rFonts w:cs="Arial"/>
            <w:szCs w:val="22"/>
          </w:rPr>
          <w:t>Enthusiastic volunteers bring the community to the residents</w:t>
        </w:r>
      </w:ins>
    </w:p>
    <w:p w14:paraId="3702ADD7" w14:textId="0BBFF696" w:rsidR="00FD714B" w:rsidRDefault="00FD714B" w:rsidP="008F099E">
      <w:pPr>
        <w:rPr>
          <w:ins w:id="50" w:author="Scott Orchard" w:date="2019-03-06T16:23:00Z"/>
          <w:rFonts w:cs="Arial"/>
          <w:szCs w:val="22"/>
        </w:rPr>
      </w:pPr>
    </w:p>
    <w:p w14:paraId="5E639316" w14:textId="51E2AEB3" w:rsidR="008F099E" w:rsidRPr="008F099E" w:rsidRDefault="008F099E">
      <w:pPr>
        <w:pStyle w:val="Heading2"/>
        <w:rPr>
          <w:ins w:id="51" w:author="Scott Orchard" w:date="2019-03-06T16:16:00Z"/>
        </w:rPr>
        <w:pPrChange w:id="52" w:author="Scott Orchard" w:date="2019-03-06T16:24:00Z">
          <w:pPr>
            <w:pStyle w:val="ListParagraph"/>
            <w:numPr>
              <w:numId w:val="33"/>
            </w:numPr>
            <w:ind w:hanging="360"/>
          </w:pPr>
        </w:pPrChange>
      </w:pPr>
      <w:ins w:id="53" w:author="Scott Orchard" w:date="2019-03-06T16:26:00Z">
        <w:r>
          <w:t>Helping you get more from each day</w:t>
        </w:r>
      </w:ins>
    </w:p>
    <w:p w14:paraId="7786FF83" w14:textId="29ECDD5C" w:rsidR="00FD714B" w:rsidRPr="008F099E" w:rsidRDefault="00FD714B">
      <w:pPr>
        <w:pStyle w:val="ListParagraph"/>
        <w:numPr>
          <w:ilvl w:val="0"/>
          <w:numId w:val="38"/>
        </w:numPr>
        <w:rPr>
          <w:ins w:id="54" w:author="Scott Orchard" w:date="2019-03-06T16:17:00Z"/>
          <w:rFonts w:cs="Arial"/>
          <w:szCs w:val="22"/>
        </w:rPr>
        <w:pPrChange w:id="55" w:author="Scott Orchard" w:date="2019-03-06T16:25:00Z">
          <w:pPr>
            <w:numPr>
              <w:ilvl w:val="2"/>
              <w:numId w:val="33"/>
            </w:numPr>
            <w:spacing w:before="100" w:beforeAutospacing="1" w:after="100" w:afterAutospacing="1"/>
            <w:ind w:left="2160" w:hanging="360"/>
          </w:pPr>
        </w:pPrChange>
      </w:pPr>
      <w:ins w:id="56" w:author="Scott Orchard" w:date="2019-03-06T16:17:00Z">
        <w:r w:rsidRPr="008F099E">
          <w:rPr>
            <w:rFonts w:cs="Arial"/>
            <w:szCs w:val="22"/>
          </w:rPr>
          <w:t>Daily activities</w:t>
        </w:r>
      </w:ins>
      <w:ins w:id="57" w:author="Scott Orchard" w:date="2019-03-06T16:25:00Z">
        <w:r w:rsidR="008F099E" w:rsidRPr="008F099E">
          <w:rPr>
            <w:rFonts w:cs="Arial"/>
            <w:szCs w:val="22"/>
          </w:rPr>
          <w:t xml:space="preserve"> with </w:t>
        </w:r>
      </w:ins>
      <w:ins w:id="58" w:author="Scott Orchard" w:date="2019-03-06T16:17:00Z">
        <w:r w:rsidRPr="008F099E">
          <w:rPr>
            <w:rFonts w:cs="Arial"/>
            <w:szCs w:val="22"/>
          </w:rPr>
          <w:t>customized programs</w:t>
        </w:r>
      </w:ins>
      <w:ins w:id="59" w:author="Scott Orchard" w:date="2019-03-06T16:25:00Z">
        <w:r w:rsidR="008F099E" w:rsidRPr="008F099E">
          <w:rPr>
            <w:rFonts w:cs="Arial"/>
            <w:szCs w:val="22"/>
          </w:rPr>
          <w:t xml:space="preserve"> available</w:t>
        </w:r>
      </w:ins>
    </w:p>
    <w:p w14:paraId="110536EF" w14:textId="77777777" w:rsidR="00FD714B" w:rsidRPr="00B05BA1" w:rsidRDefault="00FD714B">
      <w:pPr>
        <w:pStyle w:val="ListParagraph"/>
        <w:numPr>
          <w:ilvl w:val="0"/>
          <w:numId w:val="38"/>
        </w:numPr>
        <w:rPr>
          <w:ins w:id="60" w:author="Scott Orchard" w:date="2019-03-06T16:17:00Z"/>
          <w:rFonts w:cs="Arial"/>
          <w:szCs w:val="22"/>
        </w:rPr>
        <w:pPrChange w:id="61" w:author="Scott Orchard" w:date="2019-03-06T16:25:00Z">
          <w:pPr>
            <w:numPr>
              <w:ilvl w:val="2"/>
              <w:numId w:val="33"/>
            </w:numPr>
            <w:spacing w:before="100" w:beforeAutospacing="1" w:after="100" w:afterAutospacing="1"/>
            <w:ind w:left="2160" w:hanging="360"/>
          </w:pPr>
        </w:pPrChange>
      </w:pPr>
      <w:ins w:id="62" w:author="Scott Orchard" w:date="2019-03-06T16:17:00Z">
        <w:r w:rsidRPr="00B05BA1">
          <w:rPr>
            <w:rFonts w:cs="Arial"/>
            <w:szCs w:val="22"/>
          </w:rPr>
          <w:t>Delicious meals prepared fresh daily</w:t>
        </w:r>
      </w:ins>
    </w:p>
    <w:p w14:paraId="1019297F" w14:textId="77777777" w:rsidR="00FD714B" w:rsidRPr="00B90D24" w:rsidRDefault="00FD714B">
      <w:pPr>
        <w:pStyle w:val="ListParagraph"/>
        <w:numPr>
          <w:ilvl w:val="0"/>
          <w:numId w:val="38"/>
        </w:numPr>
        <w:rPr>
          <w:ins w:id="63" w:author="Scott Orchard" w:date="2019-03-06T16:17:00Z"/>
          <w:rFonts w:cs="Arial"/>
          <w:szCs w:val="22"/>
        </w:rPr>
        <w:pPrChange w:id="64" w:author="Scott Orchard" w:date="2019-03-06T16:25:00Z">
          <w:pPr>
            <w:numPr>
              <w:ilvl w:val="2"/>
              <w:numId w:val="33"/>
            </w:numPr>
            <w:spacing w:before="100" w:beforeAutospacing="1" w:after="100" w:afterAutospacing="1"/>
            <w:ind w:left="2160" w:hanging="360"/>
          </w:pPr>
        </w:pPrChange>
      </w:pPr>
      <w:ins w:id="65" w:author="Scott Orchard" w:date="2019-03-06T16:17:00Z">
        <w:r w:rsidRPr="00B90D24">
          <w:rPr>
            <w:rFonts w:cs="Arial"/>
            <w:szCs w:val="22"/>
          </w:rPr>
          <w:t>Laundry services</w:t>
        </w:r>
      </w:ins>
    </w:p>
    <w:p w14:paraId="3059A93B" w14:textId="77777777" w:rsidR="00FD714B" w:rsidRPr="008F099E" w:rsidRDefault="00FD714B">
      <w:pPr>
        <w:pStyle w:val="ListParagraph"/>
        <w:numPr>
          <w:ilvl w:val="0"/>
          <w:numId w:val="38"/>
        </w:numPr>
        <w:rPr>
          <w:ins w:id="66" w:author="Scott Orchard" w:date="2019-03-06T16:17:00Z"/>
          <w:rFonts w:cs="Arial"/>
          <w:szCs w:val="22"/>
          <w:rPrChange w:id="67" w:author="Scott Orchard" w:date="2019-03-06T16:25:00Z">
            <w:rPr>
              <w:ins w:id="68" w:author="Scott Orchard" w:date="2019-03-06T16:17:00Z"/>
            </w:rPr>
          </w:rPrChange>
        </w:rPr>
        <w:pPrChange w:id="69" w:author="Scott Orchard" w:date="2019-03-06T16:25:00Z">
          <w:pPr>
            <w:numPr>
              <w:ilvl w:val="2"/>
              <w:numId w:val="33"/>
            </w:numPr>
            <w:spacing w:before="100" w:beforeAutospacing="1" w:after="100" w:afterAutospacing="1"/>
            <w:ind w:left="2160" w:hanging="360"/>
          </w:pPr>
        </w:pPrChange>
      </w:pPr>
      <w:ins w:id="70" w:author="Scott Orchard" w:date="2019-03-06T16:17:00Z">
        <w:r w:rsidRPr="008F099E">
          <w:rPr>
            <w:rFonts w:cs="Arial"/>
            <w:szCs w:val="22"/>
            <w:rPrChange w:id="71" w:author="Scott Orchard" w:date="2019-03-06T16:25:00Z">
              <w:rPr/>
            </w:rPrChange>
          </w:rPr>
          <w:t>Beauty and barber services</w:t>
        </w:r>
      </w:ins>
    </w:p>
    <w:p w14:paraId="7ABE09D5" w14:textId="77777777" w:rsidR="00FD714B" w:rsidRPr="008F099E" w:rsidRDefault="00FD714B">
      <w:pPr>
        <w:pStyle w:val="ListParagraph"/>
        <w:numPr>
          <w:ilvl w:val="0"/>
          <w:numId w:val="38"/>
        </w:numPr>
        <w:rPr>
          <w:ins w:id="72" w:author="Scott Orchard" w:date="2019-03-06T16:17:00Z"/>
          <w:rFonts w:cs="Arial"/>
          <w:szCs w:val="22"/>
          <w:rPrChange w:id="73" w:author="Scott Orchard" w:date="2019-03-06T16:25:00Z">
            <w:rPr>
              <w:ins w:id="74" w:author="Scott Orchard" w:date="2019-03-06T16:17:00Z"/>
            </w:rPr>
          </w:rPrChange>
        </w:rPr>
        <w:pPrChange w:id="75" w:author="Scott Orchard" w:date="2019-03-06T16:25:00Z">
          <w:pPr>
            <w:numPr>
              <w:ilvl w:val="2"/>
              <w:numId w:val="33"/>
            </w:numPr>
            <w:spacing w:before="100" w:beforeAutospacing="1" w:after="100" w:afterAutospacing="1"/>
            <w:ind w:left="2160" w:hanging="360"/>
          </w:pPr>
        </w:pPrChange>
      </w:pPr>
      <w:ins w:id="76" w:author="Scott Orchard" w:date="2019-03-06T16:17:00Z">
        <w:r w:rsidRPr="008F099E">
          <w:rPr>
            <w:rFonts w:cs="Arial"/>
            <w:szCs w:val="22"/>
            <w:rPrChange w:id="77" w:author="Scott Orchard" w:date="2019-03-06T16:25:00Z">
              <w:rPr/>
            </w:rPrChange>
          </w:rPr>
          <w:t>Outdoor patio</w:t>
        </w:r>
      </w:ins>
    </w:p>
    <w:p w14:paraId="678C2291" w14:textId="295D2AF1" w:rsidR="00FD714B" w:rsidRPr="008F099E" w:rsidRDefault="00FD714B">
      <w:pPr>
        <w:pStyle w:val="ListParagraph"/>
        <w:numPr>
          <w:ilvl w:val="0"/>
          <w:numId w:val="38"/>
        </w:numPr>
        <w:rPr>
          <w:ins w:id="78" w:author="Scott Orchard" w:date="2019-03-06T16:17:00Z"/>
          <w:rFonts w:cs="Arial"/>
          <w:szCs w:val="22"/>
          <w:rPrChange w:id="79" w:author="Scott Orchard" w:date="2019-03-06T16:25:00Z">
            <w:rPr>
              <w:ins w:id="80" w:author="Scott Orchard" w:date="2019-03-06T16:17:00Z"/>
            </w:rPr>
          </w:rPrChange>
        </w:rPr>
        <w:pPrChange w:id="81" w:author="Scott Orchard" w:date="2019-03-06T16:25:00Z">
          <w:pPr>
            <w:numPr>
              <w:ilvl w:val="2"/>
              <w:numId w:val="33"/>
            </w:numPr>
            <w:spacing w:before="100" w:beforeAutospacing="1" w:after="100" w:afterAutospacing="1"/>
            <w:ind w:left="2160" w:hanging="360"/>
          </w:pPr>
        </w:pPrChange>
      </w:pPr>
      <w:ins w:id="82" w:author="Scott Orchard" w:date="2019-03-06T16:17:00Z">
        <w:r w:rsidRPr="008F099E">
          <w:rPr>
            <w:rFonts w:cs="Arial"/>
            <w:szCs w:val="22"/>
            <w:rPrChange w:id="83" w:author="Scott Orchard" w:date="2019-03-06T16:25:00Z">
              <w:rPr/>
            </w:rPrChange>
          </w:rPr>
          <w:t xml:space="preserve">Computer </w:t>
        </w:r>
      </w:ins>
      <w:ins w:id="84" w:author="Scott Orchard" w:date="2019-03-06T16:18:00Z">
        <w:r w:rsidRPr="008F099E">
          <w:rPr>
            <w:rFonts w:cs="Arial"/>
            <w:szCs w:val="22"/>
            <w:rPrChange w:id="85" w:author="Scott Orchard" w:date="2019-03-06T16:25:00Z">
              <w:rPr/>
            </w:rPrChange>
          </w:rPr>
          <w:t xml:space="preserve">for </w:t>
        </w:r>
      </w:ins>
      <w:ins w:id="86" w:author="Scott Orchard" w:date="2019-03-06T16:17:00Z">
        <w:r w:rsidRPr="008F099E">
          <w:rPr>
            <w:rFonts w:cs="Arial"/>
            <w:szCs w:val="22"/>
            <w:rPrChange w:id="87" w:author="Scott Orchard" w:date="2019-03-06T16:25:00Z">
              <w:rPr/>
            </w:rPrChange>
          </w:rPr>
          <w:t>resident use</w:t>
        </w:r>
      </w:ins>
    </w:p>
    <w:p w14:paraId="06170DFD" w14:textId="7EF3A9A7" w:rsidR="00FD714B" w:rsidRDefault="00FD714B">
      <w:pPr>
        <w:pStyle w:val="ListParagraph"/>
        <w:numPr>
          <w:ilvl w:val="0"/>
          <w:numId w:val="38"/>
        </w:numPr>
        <w:rPr>
          <w:ins w:id="88" w:author="Scott Orchard" w:date="2019-03-18T15:21:00Z"/>
          <w:rFonts w:cs="Arial"/>
          <w:szCs w:val="22"/>
        </w:rPr>
      </w:pPr>
      <w:ins w:id="89" w:author="Scott Orchard" w:date="2019-03-06T16:17:00Z">
        <w:r w:rsidRPr="008F099E">
          <w:rPr>
            <w:rFonts w:cs="Arial"/>
            <w:szCs w:val="22"/>
            <w:rPrChange w:id="90" w:author="Scott Orchard" w:date="2019-03-06T16:25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WiFi network </w:t>
        </w:r>
      </w:ins>
    </w:p>
    <w:p w14:paraId="64C073F6" w14:textId="42E3C511" w:rsidR="00B90D24" w:rsidRPr="00B90D24" w:rsidRDefault="00B90D24">
      <w:pPr>
        <w:pStyle w:val="ListParagraph"/>
        <w:numPr>
          <w:ilvl w:val="0"/>
          <w:numId w:val="38"/>
        </w:numPr>
        <w:rPr>
          <w:ins w:id="91" w:author="Scott Orchard" w:date="2019-03-06T16:17:00Z"/>
          <w:rFonts w:cs="Arial"/>
          <w:szCs w:val="22"/>
        </w:rPr>
        <w:pPrChange w:id="92" w:author="Scott Orchard" w:date="2019-03-06T16:25:00Z">
          <w:pPr>
            <w:numPr>
              <w:ilvl w:val="2"/>
              <w:numId w:val="33"/>
            </w:numPr>
            <w:spacing w:before="100" w:beforeAutospacing="1" w:after="100" w:afterAutospacing="1"/>
            <w:ind w:left="2160" w:hanging="360"/>
          </w:pPr>
        </w:pPrChange>
      </w:pPr>
      <w:ins w:id="93" w:author="Scott Orchard" w:date="2019-03-18T15:21:00Z">
        <w:r>
          <w:rPr>
            <w:rFonts w:cs="Arial"/>
            <w:szCs w:val="22"/>
          </w:rPr>
          <w:t>Satellite TV</w:t>
        </w:r>
      </w:ins>
    </w:p>
    <w:p w14:paraId="3D80594F" w14:textId="3672F7F9" w:rsidR="00FD714B" w:rsidRDefault="00FD714B">
      <w:pPr>
        <w:pStyle w:val="ListParagraph"/>
        <w:numPr>
          <w:ilvl w:val="0"/>
          <w:numId w:val="38"/>
        </w:numPr>
        <w:rPr>
          <w:ins w:id="94" w:author="Scott Orchard" w:date="2019-03-18T15:04:00Z"/>
          <w:rFonts w:cs="Arial"/>
          <w:szCs w:val="22"/>
        </w:rPr>
      </w:pPr>
      <w:ins w:id="95" w:author="Scott Orchard" w:date="2019-03-06T16:17:00Z">
        <w:r w:rsidRPr="008F099E">
          <w:rPr>
            <w:rFonts w:cs="Arial"/>
            <w:szCs w:val="22"/>
            <w:rPrChange w:id="96" w:author="Scott Orchard" w:date="2019-03-06T16:25:00Z">
              <w:rPr>
                <w:rFonts w:ascii="Times New Roman" w:hAnsi="Times New Roman"/>
                <w:noProof w:val="0"/>
                <w:sz w:val="24"/>
              </w:rPr>
            </w:rPrChange>
          </w:rPr>
          <w:t>Religious services available</w:t>
        </w:r>
      </w:ins>
    </w:p>
    <w:p w14:paraId="739FEBF6" w14:textId="552DEDCB" w:rsidR="00B05BA1" w:rsidRPr="00B05BA1" w:rsidRDefault="00B05BA1">
      <w:pPr>
        <w:pStyle w:val="ListParagraph"/>
        <w:numPr>
          <w:ilvl w:val="0"/>
          <w:numId w:val="38"/>
        </w:numPr>
        <w:rPr>
          <w:ins w:id="97" w:author="Scott Orchard" w:date="2019-03-06T16:17:00Z"/>
          <w:rFonts w:cs="Arial"/>
          <w:szCs w:val="22"/>
        </w:rPr>
        <w:pPrChange w:id="98" w:author="Scott Orchard" w:date="2019-03-06T16:25:00Z">
          <w:pPr>
            <w:numPr>
              <w:ilvl w:val="2"/>
              <w:numId w:val="33"/>
            </w:numPr>
            <w:spacing w:before="100" w:beforeAutospacing="1" w:after="100" w:afterAutospacing="1"/>
            <w:ind w:left="2160" w:hanging="360"/>
          </w:pPr>
        </w:pPrChange>
      </w:pPr>
      <w:ins w:id="99" w:author="Scott Orchard" w:date="2019-03-18T15:04:00Z">
        <w:r>
          <w:rPr>
            <w:rFonts w:cs="Arial"/>
            <w:szCs w:val="22"/>
          </w:rPr>
          <w:t>Community outings</w:t>
        </w:r>
      </w:ins>
    </w:p>
    <w:p w14:paraId="7B703BA7" w14:textId="35A4FBFC" w:rsidR="00E9339F" w:rsidDel="00FD714B" w:rsidRDefault="006A4F0B">
      <w:pPr>
        <w:pStyle w:val="ListParagraph"/>
        <w:numPr>
          <w:ilvl w:val="0"/>
          <w:numId w:val="33"/>
        </w:numPr>
        <w:rPr>
          <w:del w:id="100" w:author="Scott Orchard" w:date="2019-03-06T16:17:00Z"/>
          <w:rFonts w:cs="Arial"/>
          <w:szCs w:val="22"/>
        </w:rPr>
      </w:pPr>
      <w:del w:id="101" w:author="Scott Orchard" w:date="2019-03-06T16:17:00Z">
        <w:r w:rsidDel="00FD714B">
          <w:rPr>
            <w:rFonts w:cs="Arial"/>
            <w:szCs w:val="22"/>
          </w:rPr>
          <w:delText>Group activities</w:delText>
        </w:r>
      </w:del>
    </w:p>
    <w:p w14:paraId="3CCD7626" w14:textId="3069A81E" w:rsidR="00567A1A" w:rsidDel="00FD714B" w:rsidRDefault="00567A1A">
      <w:pPr>
        <w:pStyle w:val="ListParagraph"/>
        <w:numPr>
          <w:ilvl w:val="0"/>
          <w:numId w:val="33"/>
        </w:numPr>
        <w:rPr>
          <w:del w:id="102" w:author="Scott Orchard" w:date="2019-03-06T16:17:00Z"/>
          <w:rFonts w:cs="Arial"/>
          <w:szCs w:val="22"/>
        </w:rPr>
      </w:pPr>
      <w:del w:id="103" w:author="Scott Orchard" w:date="2019-03-06T16:17:00Z">
        <w:r w:rsidDel="00FD714B">
          <w:rPr>
            <w:rFonts w:cs="Arial"/>
            <w:szCs w:val="22"/>
          </w:rPr>
          <w:delText>Extended visiting hours</w:delText>
        </w:r>
      </w:del>
    </w:p>
    <w:p w14:paraId="58271DB4" w14:textId="5B0AF7CD" w:rsidR="009337A6" w:rsidDel="00FD714B" w:rsidRDefault="006A4F0B">
      <w:pPr>
        <w:pStyle w:val="ListParagraph"/>
        <w:numPr>
          <w:ilvl w:val="0"/>
          <w:numId w:val="33"/>
        </w:numPr>
        <w:rPr>
          <w:del w:id="104" w:author="Scott Orchard" w:date="2019-03-06T16:17:00Z"/>
          <w:rFonts w:cs="Arial"/>
          <w:szCs w:val="22"/>
        </w:rPr>
      </w:pPr>
      <w:del w:id="105" w:author="Scott Orchard" w:date="2019-03-06T16:17:00Z">
        <w:r w:rsidDel="00FD714B">
          <w:rPr>
            <w:rFonts w:cs="Arial"/>
            <w:szCs w:val="22"/>
          </w:rPr>
          <w:delText>Newspaper delivery</w:delText>
        </w:r>
      </w:del>
    </w:p>
    <w:p w14:paraId="5112418B" w14:textId="52D41697" w:rsidR="006A4F0B" w:rsidRPr="009337A6" w:rsidDel="00FD714B" w:rsidRDefault="006A4F0B">
      <w:pPr>
        <w:pStyle w:val="ListParagraph"/>
        <w:numPr>
          <w:ilvl w:val="0"/>
          <w:numId w:val="33"/>
        </w:numPr>
        <w:rPr>
          <w:del w:id="106" w:author="Scott Orchard" w:date="2019-03-06T16:17:00Z"/>
          <w:rFonts w:cs="Arial"/>
          <w:szCs w:val="22"/>
        </w:rPr>
      </w:pPr>
      <w:del w:id="107" w:author="Scott Orchard" w:date="2019-03-06T16:17:00Z">
        <w:r w:rsidDel="00FD714B">
          <w:rPr>
            <w:rFonts w:cs="Arial"/>
            <w:szCs w:val="22"/>
          </w:rPr>
          <w:delText>Laundry and housekeeping services</w:delText>
        </w:r>
      </w:del>
    </w:p>
    <w:p w14:paraId="10A3B61F" w14:textId="580F4D3A" w:rsidR="00514E3A" w:rsidRPr="00664895" w:rsidDel="00FD714B" w:rsidRDefault="006A4F0B" w:rsidP="009337A6">
      <w:pPr>
        <w:pStyle w:val="ListParagraph"/>
        <w:numPr>
          <w:ilvl w:val="0"/>
          <w:numId w:val="33"/>
        </w:numPr>
        <w:rPr>
          <w:del w:id="108" w:author="Scott Orchard" w:date="2019-03-06T16:17:00Z"/>
          <w:rFonts w:cs="Arial"/>
          <w:szCs w:val="22"/>
        </w:rPr>
      </w:pPr>
      <w:del w:id="109" w:author="Scott Orchard" w:date="2019-03-06T16:17:00Z">
        <w:r w:rsidDel="00FD714B">
          <w:rPr>
            <w:rFonts w:cs="Arial"/>
            <w:szCs w:val="22"/>
          </w:rPr>
          <w:delText>Enclosed</w:delText>
        </w:r>
        <w:r w:rsidR="00567A1A" w:rsidDel="00FD714B">
          <w:rPr>
            <w:rFonts w:cs="Arial"/>
            <w:szCs w:val="22"/>
          </w:rPr>
          <w:delText xml:space="preserve"> courtyard</w:delText>
        </w:r>
      </w:del>
    </w:p>
    <w:p w14:paraId="1E2BF637" w14:textId="0A71CFC1" w:rsidR="00E9339F" w:rsidRPr="009337A6" w:rsidDel="00FD714B" w:rsidRDefault="006A4F0B" w:rsidP="009337A6">
      <w:pPr>
        <w:pStyle w:val="ListParagraph"/>
        <w:numPr>
          <w:ilvl w:val="0"/>
          <w:numId w:val="33"/>
        </w:numPr>
        <w:rPr>
          <w:del w:id="110" w:author="Scott Orchard" w:date="2019-03-06T16:17:00Z"/>
          <w:rFonts w:cs="Arial"/>
          <w:szCs w:val="22"/>
        </w:rPr>
      </w:pPr>
      <w:del w:id="111" w:author="Scott Orchard" w:date="2019-03-06T16:17:00Z">
        <w:r w:rsidDel="00FD714B">
          <w:rPr>
            <w:rFonts w:cs="Arial"/>
            <w:szCs w:val="22"/>
          </w:rPr>
          <w:delText>Cable TV</w:delText>
        </w:r>
      </w:del>
    </w:p>
    <w:p w14:paraId="721F154C" w14:textId="539CFEE9" w:rsidR="00E9339F" w:rsidRPr="00664895" w:rsidDel="00FD714B" w:rsidRDefault="006A4F0B" w:rsidP="009337A6">
      <w:pPr>
        <w:pStyle w:val="ListParagraph"/>
        <w:numPr>
          <w:ilvl w:val="0"/>
          <w:numId w:val="33"/>
        </w:numPr>
        <w:rPr>
          <w:del w:id="112" w:author="Scott Orchard" w:date="2019-03-06T16:17:00Z"/>
          <w:rFonts w:cs="Arial"/>
          <w:szCs w:val="22"/>
        </w:rPr>
      </w:pPr>
      <w:del w:id="113" w:author="Scott Orchard" w:date="2019-03-06T16:17:00Z">
        <w:r w:rsidDel="00FD714B">
          <w:rPr>
            <w:rFonts w:cs="Arial"/>
            <w:szCs w:val="22"/>
          </w:rPr>
          <w:delText>Complimentary WiFi</w:delText>
        </w:r>
      </w:del>
    </w:p>
    <w:p w14:paraId="55F8014E" w14:textId="75C82C5C" w:rsidR="006A4F0B" w:rsidRPr="00893130" w:rsidDel="00FD714B" w:rsidRDefault="00E9339F" w:rsidP="009337A6">
      <w:pPr>
        <w:pStyle w:val="ListParagraph"/>
        <w:numPr>
          <w:ilvl w:val="0"/>
          <w:numId w:val="33"/>
        </w:numPr>
        <w:rPr>
          <w:del w:id="114" w:author="Scott Orchard" w:date="2019-03-06T16:17:00Z"/>
          <w:rFonts w:cs="Arial"/>
          <w:szCs w:val="22"/>
        </w:rPr>
      </w:pPr>
      <w:del w:id="115" w:author="Scott Orchard" w:date="2019-03-06T16:17:00Z">
        <w:r w:rsidRPr="00893130" w:rsidDel="00FD714B">
          <w:rPr>
            <w:rFonts w:cs="Arial"/>
            <w:szCs w:val="22"/>
          </w:rPr>
          <w:delText xml:space="preserve">Transportation to and from </w:delText>
        </w:r>
        <w:r w:rsidR="006A4F0B" w:rsidDel="00FD714B">
          <w:rPr>
            <w:rFonts w:cs="Arial"/>
            <w:szCs w:val="22"/>
          </w:rPr>
          <w:delText xml:space="preserve">doctor or hospital </w:delText>
        </w:r>
        <w:r w:rsidRPr="00893130" w:rsidDel="00FD714B">
          <w:rPr>
            <w:rFonts w:cs="Arial"/>
            <w:szCs w:val="22"/>
          </w:rPr>
          <w:delText>appointments</w:delText>
        </w:r>
        <w:r w:rsidR="00664895" w:rsidRPr="00893130" w:rsidDel="00FD714B">
          <w:rPr>
            <w:rFonts w:cs="Arial"/>
            <w:szCs w:val="22"/>
          </w:rPr>
          <w:delText xml:space="preserve"> </w:delText>
        </w:r>
      </w:del>
    </w:p>
    <w:p w14:paraId="7CE1F23A" w14:textId="02F22D2C" w:rsidR="009337A6" w:rsidRPr="006A4F0B" w:rsidDel="00FD714B" w:rsidRDefault="009337A6" w:rsidP="00FD714B">
      <w:pPr>
        <w:pStyle w:val="ListParagraph"/>
        <w:numPr>
          <w:ilvl w:val="0"/>
          <w:numId w:val="33"/>
        </w:numPr>
        <w:rPr>
          <w:del w:id="116" w:author="Scott Orchard" w:date="2019-03-06T16:17:00Z"/>
        </w:rPr>
      </w:pPr>
      <w:del w:id="117" w:author="Scott Orchard" w:date="2019-03-06T16:17:00Z">
        <w:r w:rsidRPr="006A4F0B" w:rsidDel="00FD714B">
          <w:delText>Religious services</w:delText>
        </w:r>
      </w:del>
    </w:p>
    <w:p w14:paraId="3E765307" w14:textId="7AEF0811" w:rsidR="00E9339F" w:rsidDel="00FD714B" w:rsidRDefault="009337A6" w:rsidP="009337A6">
      <w:pPr>
        <w:pStyle w:val="ListParagraph"/>
        <w:numPr>
          <w:ilvl w:val="0"/>
          <w:numId w:val="32"/>
        </w:numPr>
        <w:rPr>
          <w:del w:id="118" w:author="Scott Orchard" w:date="2019-03-06T16:17:00Z"/>
          <w:rFonts w:cs="Arial"/>
          <w:szCs w:val="22"/>
        </w:rPr>
      </w:pPr>
      <w:del w:id="119" w:author="Scott Orchard" w:date="2019-03-06T16:17:00Z">
        <w:r w:rsidDel="00FD714B">
          <w:rPr>
            <w:rFonts w:cs="Arial"/>
            <w:szCs w:val="22"/>
          </w:rPr>
          <w:delText>Barber and beauty salon</w:delText>
        </w:r>
      </w:del>
    </w:p>
    <w:p w14:paraId="00726CF9" w14:textId="3705E09F" w:rsidR="00514E3A" w:rsidDel="00FD714B" w:rsidRDefault="00514E3A" w:rsidP="009337A6">
      <w:pPr>
        <w:pStyle w:val="ListParagraph"/>
        <w:numPr>
          <w:ilvl w:val="0"/>
          <w:numId w:val="32"/>
        </w:numPr>
        <w:rPr>
          <w:del w:id="120" w:author="Scott Orchard" w:date="2019-03-06T16:17:00Z"/>
          <w:rFonts w:cs="Arial"/>
          <w:szCs w:val="22"/>
        </w:rPr>
      </w:pPr>
      <w:del w:id="121" w:author="Scott Orchard" w:date="2019-03-06T16:17:00Z">
        <w:r w:rsidDel="00FD714B">
          <w:rPr>
            <w:rFonts w:cs="Arial"/>
            <w:szCs w:val="22"/>
          </w:rPr>
          <w:delText xml:space="preserve">Community </w:delText>
        </w:r>
        <w:r w:rsidR="006A4F0B" w:rsidDel="00FD714B">
          <w:rPr>
            <w:rFonts w:cs="Arial"/>
            <w:szCs w:val="22"/>
          </w:rPr>
          <w:delText>outings</w:delText>
        </w:r>
      </w:del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7461292B" w:rsidR="00FD38E8" w:rsidRPr="00CD3AEC" w:rsidDel="00FD714B" w:rsidRDefault="00C841DE" w:rsidP="00917CCD">
      <w:pPr>
        <w:rPr>
          <w:del w:id="122" w:author="Scott Orchard" w:date="2019-03-06T16:15:00Z"/>
          <w:rFonts w:ascii="Arial" w:hAnsi="Arial" w:cs="Arial"/>
          <w:color w:val="000000" w:themeColor="text1"/>
          <w:sz w:val="22"/>
          <w:szCs w:val="22"/>
        </w:rPr>
      </w:pPr>
      <w:del w:id="123" w:author="Scott Orchard" w:date="2019-03-06T16:15:00Z">
        <w:r w:rsidRPr="00A27EB9" w:rsidDel="00FD714B">
          <w:rPr>
            <w:rFonts w:ascii="Arial" w:hAnsi="Arial" w:cs="Arial"/>
            <w:sz w:val="22"/>
            <w:szCs w:val="22"/>
            <w:lang w:eastAsia="ja-JP"/>
          </w:rPr>
          <w:delText xml:space="preserve">For more </w:delText>
        </w:r>
        <w:r w:rsidR="007C18F5" w:rsidRPr="00A27EB9" w:rsidDel="00FD714B">
          <w:rPr>
            <w:rFonts w:ascii="Arial" w:hAnsi="Arial" w:cs="Arial"/>
            <w:sz w:val="22"/>
            <w:szCs w:val="22"/>
            <w:lang w:eastAsia="ja-JP"/>
          </w:rPr>
          <w:delText>information</w:delText>
        </w:r>
        <w:r w:rsidRPr="00A27EB9" w:rsidDel="00FD714B">
          <w:rPr>
            <w:rFonts w:ascii="Arial" w:hAnsi="Arial" w:cs="Arial"/>
            <w:sz w:val="22"/>
            <w:szCs w:val="22"/>
            <w:lang w:eastAsia="ja-JP"/>
          </w:rPr>
          <w:delText xml:space="preserve"> or to schedule an appointment, call </w:delText>
        </w:r>
        <w:r w:rsidR="006A4F0B" w:rsidRPr="00FD714B" w:rsidDel="00FD714B">
          <w:rPr>
            <w:rFonts w:ascii="Arial" w:hAnsi="Arial" w:cs="Arial"/>
            <w:noProof/>
            <w:sz w:val="22"/>
            <w:szCs w:val="22"/>
          </w:rPr>
          <w:delText>(954) 979-6401</w:delText>
        </w:r>
        <w:r w:rsidR="006A4F0B" w:rsidDel="00FD714B">
          <w:rPr>
            <w:rFonts w:cs="Arial"/>
            <w:noProof/>
            <w:sz w:val="20"/>
            <w:szCs w:val="20"/>
          </w:rPr>
          <w:delText xml:space="preserve"> </w:delText>
        </w:r>
        <w:r w:rsidR="007C18F5" w:rsidRPr="00A27EB9" w:rsidDel="00FD714B">
          <w:rPr>
            <w:rFonts w:ascii="Arial" w:hAnsi="Arial" w:cs="Arial"/>
            <w:sz w:val="22"/>
            <w:szCs w:val="22"/>
            <w:lang w:eastAsia="ja-JP"/>
          </w:rPr>
          <w:delText xml:space="preserve">or use </w:delText>
        </w:r>
        <w:r w:rsidRPr="00A27EB9" w:rsidDel="00FD714B">
          <w:rPr>
            <w:rFonts w:ascii="Arial" w:hAnsi="Arial" w:cs="Arial"/>
            <w:sz w:val="22"/>
            <w:szCs w:val="22"/>
            <w:lang w:eastAsia="ja-JP"/>
          </w:rPr>
          <w:delText xml:space="preserve">our easy </w:delText>
        </w:r>
        <w:r w:rsidRPr="00CD3AEC" w:rsidDel="00FD714B">
          <w:rPr>
            <w:rFonts w:ascii="Arial" w:hAnsi="Arial" w:cs="Arial"/>
            <w:color w:val="000000" w:themeColor="text1"/>
            <w:sz w:val="22"/>
            <w:szCs w:val="22"/>
            <w:lang w:eastAsia="ja-JP"/>
          </w:rPr>
          <w:delText>online form</w:delText>
        </w:r>
        <w:r w:rsidR="00A553FD" w:rsidRPr="00CD3AEC" w:rsidDel="00FD714B">
          <w:rPr>
            <w:rFonts w:ascii="Arial" w:hAnsi="Arial" w:cs="Arial"/>
            <w:color w:val="000000" w:themeColor="text1"/>
            <w:sz w:val="22"/>
            <w:szCs w:val="22"/>
            <w:lang w:eastAsia="ja-JP"/>
          </w:rPr>
          <w:delText>.</w:delText>
        </w:r>
        <w:r w:rsidR="00917CCD" w:rsidRPr="00CD3AEC" w:rsidDel="00FD714B">
          <w:rPr>
            <w:rFonts w:ascii="Arial" w:hAnsi="Arial" w:cs="Arial"/>
            <w:color w:val="000000" w:themeColor="text1"/>
            <w:sz w:val="22"/>
            <w:szCs w:val="22"/>
          </w:rPr>
          <w:delText xml:space="preserve"> </w:delText>
        </w:r>
      </w:del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A0BECED" w14:textId="77777777" w:rsidR="00FD714B" w:rsidRPr="00FD714B" w:rsidRDefault="00FD714B" w:rsidP="00FD714B">
      <w:pPr>
        <w:rPr>
          <w:ins w:id="124" w:author="Scott Orchard" w:date="2019-03-06T16:15:00Z"/>
          <w:rFonts w:ascii="Arial" w:hAnsi="Arial" w:cs="Arial"/>
          <w:sz w:val="22"/>
          <w:szCs w:val="22"/>
          <w:rPrChange w:id="125" w:author="Scott Orchard" w:date="2019-03-06T16:15:00Z">
            <w:rPr>
              <w:ins w:id="126" w:author="Scott Orchard" w:date="2019-03-06T16:15:00Z"/>
            </w:rPr>
          </w:rPrChange>
        </w:rPr>
      </w:pPr>
      <w:ins w:id="127" w:author="Scott Orchard" w:date="2019-03-06T16:15:00Z">
        <w:r w:rsidRPr="00FD714B">
          <w:rPr>
            <w:rFonts w:ascii="Arial" w:hAnsi="Arial" w:cs="Arial"/>
            <w:sz w:val="22"/>
            <w:szCs w:val="22"/>
            <w:lang w:eastAsia="ja-JP"/>
            <w:rPrChange w:id="128" w:author="Scott Orchard" w:date="2019-03-06T16:15:00Z">
              <w:rPr>
                <w:rFonts w:cs="Arial"/>
                <w:lang w:eastAsia="ja-JP"/>
              </w:rPr>
            </w:rPrChange>
          </w:rPr>
          <w:t xml:space="preserve">For more information or to schedule an appointment, </w:t>
        </w:r>
        <w:r w:rsidRPr="00FD714B">
          <w:rPr>
            <w:rFonts w:ascii="Arial" w:hAnsi="Arial" w:cs="Arial"/>
            <w:sz w:val="22"/>
            <w:szCs w:val="22"/>
            <w:lang w:eastAsia="ja-JP"/>
            <w:rPrChange w:id="129" w:author="Scott Orchard" w:date="2019-03-06T16:15:00Z">
              <w:rPr>
                <w:rFonts w:cs="Arial"/>
                <w:szCs w:val="22"/>
                <w:lang w:eastAsia="ja-JP"/>
              </w:rPr>
            </w:rPrChange>
          </w:rPr>
          <w:t xml:space="preserve">call </w:t>
        </w:r>
        <w:r w:rsidRPr="00FD714B">
          <w:rPr>
            <w:rFonts w:ascii="Arial" w:hAnsi="Arial" w:cs="Arial"/>
            <w:noProof/>
            <w:sz w:val="22"/>
            <w:szCs w:val="22"/>
            <w:rPrChange w:id="130" w:author="Scott Orchard" w:date="2019-03-06T16:15:00Z">
              <w:rPr>
                <w:rFonts w:cs="Arial"/>
                <w:noProof/>
                <w:sz w:val="22"/>
                <w:szCs w:val="20"/>
              </w:rPr>
            </w:rPrChange>
          </w:rPr>
          <w:t>(863) 675-1440</w:t>
        </w:r>
        <w:r w:rsidRPr="00FD714B">
          <w:rPr>
            <w:rFonts w:ascii="Arial" w:hAnsi="Arial" w:cs="Arial"/>
            <w:sz w:val="22"/>
            <w:szCs w:val="22"/>
            <w:rPrChange w:id="131" w:author="Scott Orchard" w:date="2019-03-06T16:15:00Z">
              <w:rPr>
                <w:rFonts w:cs="Arial"/>
                <w:sz w:val="22"/>
                <w:szCs w:val="20"/>
              </w:rPr>
            </w:rPrChange>
          </w:rPr>
          <w:t xml:space="preserve"> </w:t>
        </w:r>
        <w:r w:rsidRPr="00FD714B">
          <w:rPr>
            <w:rFonts w:ascii="Arial" w:hAnsi="Arial" w:cs="Arial"/>
            <w:sz w:val="22"/>
            <w:szCs w:val="22"/>
            <w:lang w:eastAsia="ja-JP"/>
            <w:rPrChange w:id="132" w:author="Scott Orchard" w:date="2019-03-06T16:15:00Z">
              <w:rPr>
                <w:rFonts w:cs="Arial"/>
                <w:szCs w:val="22"/>
                <w:lang w:eastAsia="ja-JP"/>
              </w:rPr>
            </w:rPrChange>
          </w:rPr>
          <w:t xml:space="preserve">or use </w:t>
        </w:r>
        <w:r w:rsidRPr="00FD714B">
          <w:rPr>
            <w:rFonts w:ascii="Arial" w:hAnsi="Arial" w:cs="Arial"/>
            <w:sz w:val="22"/>
            <w:szCs w:val="22"/>
            <w:lang w:eastAsia="ja-JP"/>
            <w:rPrChange w:id="133" w:author="Scott Orchard" w:date="2019-03-06T16:15:00Z">
              <w:rPr>
                <w:rFonts w:cs="Arial"/>
                <w:lang w:eastAsia="ja-JP"/>
              </w:rPr>
            </w:rPrChange>
          </w:rPr>
          <w:t xml:space="preserve">our easy </w:t>
        </w:r>
        <w:r w:rsidRPr="00FD714B">
          <w:rPr>
            <w:rFonts w:ascii="Arial" w:hAnsi="Arial" w:cs="Arial"/>
            <w:color w:val="0000FF"/>
            <w:sz w:val="22"/>
            <w:szCs w:val="22"/>
            <w:u w:val="single"/>
            <w:lang w:eastAsia="ja-JP"/>
            <w:rPrChange w:id="134" w:author="Scott Orchard" w:date="2019-03-06T16:15:00Z">
              <w:rPr>
                <w:rFonts w:cs="Arial"/>
                <w:color w:val="0000FF"/>
                <w:u w:val="single"/>
                <w:lang w:eastAsia="ja-JP"/>
              </w:rPr>
            </w:rPrChange>
          </w:rPr>
          <w:t>online form.</w:t>
        </w:r>
        <w:r w:rsidRPr="00FD714B">
          <w:rPr>
            <w:rFonts w:ascii="Arial" w:hAnsi="Arial" w:cs="Arial"/>
            <w:color w:val="0000FF"/>
            <w:sz w:val="22"/>
            <w:szCs w:val="22"/>
            <w:rPrChange w:id="135" w:author="Scott Orchard" w:date="2019-03-06T16:15:00Z">
              <w:rPr>
                <w:color w:val="0000FF"/>
              </w:rPr>
            </w:rPrChange>
          </w:rPr>
          <w:t xml:space="preserve"> </w:t>
        </w:r>
      </w:ins>
    </w:p>
    <w:p w14:paraId="068CF72C" w14:textId="77777777" w:rsidR="00FD714B" w:rsidRPr="00FD714B" w:rsidRDefault="00FD714B" w:rsidP="00FD714B">
      <w:pPr>
        <w:rPr>
          <w:ins w:id="136" w:author="Scott Orchard" w:date="2019-03-06T16:15:00Z"/>
          <w:rFonts w:ascii="Arial" w:hAnsi="Arial" w:cs="Arial"/>
          <w:sz w:val="22"/>
          <w:szCs w:val="22"/>
          <w:rPrChange w:id="137" w:author="Scott Orchard" w:date="2019-03-06T16:15:00Z">
            <w:rPr>
              <w:ins w:id="138" w:author="Scott Orchard" w:date="2019-03-06T16:15:00Z"/>
            </w:rPr>
          </w:rPrChange>
        </w:rPr>
      </w:pPr>
    </w:p>
    <w:p w14:paraId="68F319DD" w14:textId="77777777" w:rsidR="00FD714B" w:rsidRPr="00FD714B" w:rsidRDefault="00FD714B" w:rsidP="00FD714B">
      <w:pPr>
        <w:keepNext/>
        <w:keepLines/>
        <w:rPr>
          <w:ins w:id="139" w:author="Scott Orchard" w:date="2019-03-06T16:15:00Z"/>
          <w:rFonts w:ascii="Arial" w:hAnsi="Arial" w:cs="Arial"/>
          <w:sz w:val="22"/>
          <w:szCs w:val="22"/>
          <w:rPrChange w:id="140" w:author="Scott Orchard" w:date="2019-03-06T16:15:00Z">
            <w:rPr>
              <w:ins w:id="141" w:author="Scott Orchard" w:date="2019-03-06T16:15:00Z"/>
              <w:rFonts w:cs="Arial"/>
              <w:szCs w:val="22"/>
            </w:rPr>
          </w:rPrChange>
        </w:rPr>
      </w:pPr>
      <w:ins w:id="142" w:author="Scott Orchard" w:date="2019-03-06T16:15:00Z">
        <w:r w:rsidRPr="00FD714B">
          <w:rPr>
            <w:rFonts w:ascii="Arial" w:hAnsi="Arial" w:cs="Arial"/>
            <w:sz w:val="22"/>
            <w:szCs w:val="22"/>
            <w:rPrChange w:id="143" w:author="Scott Orchard" w:date="2019-03-06T16:15:00Z">
              <w:rPr>
                <w:rFonts w:cs="Arial"/>
                <w:szCs w:val="22"/>
              </w:rPr>
            </w:rPrChange>
          </w:rPr>
          <w:lastRenderedPageBreak/>
          <w:t xml:space="preserve">© 2019 Oakbrook Health and Rehabilitation Center. All rights reserved. Website by </w:t>
        </w:r>
        <w:r w:rsidRPr="00FD714B">
          <w:rPr>
            <w:rFonts w:ascii="Arial" w:hAnsi="Arial" w:cs="Arial"/>
            <w:sz w:val="22"/>
            <w:szCs w:val="22"/>
            <w:rPrChange w:id="144" w:author="Scott Orchard" w:date="2019-03-06T16:15:00Z">
              <w:rPr/>
            </w:rPrChange>
          </w:rPr>
          <w:fldChar w:fldCharType="begin"/>
        </w:r>
        <w:r w:rsidRPr="00FD714B">
          <w:rPr>
            <w:rFonts w:ascii="Arial" w:hAnsi="Arial" w:cs="Arial"/>
            <w:sz w:val="22"/>
            <w:szCs w:val="22"/>
            <w:rPrChange w:id="145" w:author="Scott Orchard" w:date="2019-03-06T16:15:00Z">
              <w:rPr/>
            </w:rPrChange>
          </w:rPr>
          <w:instrText xml:space="preserve"> HYPERLINK "http://www.healthcaresuccess.com/" </w:instrText>
        </w:r>
        <w:r w:rsidRPr="00FD714B">
          <w:rPr>
            <w:rFonts w:ascii="Arial" w:hAnsi="Arial" w:cs="Arial"/>
            <w:sz w:val="22"/>
            <w:szCs w:val="22"/>
            <w:rPrChange w:id="146" w:author="Scott Orchard" w:date="2019-03-06T16:15:00Z">
              <w:rPr>
                <w:rStyle w:val="Hyperlink"/>
                <w:rFonts w:cs="Arial"/>
                <w:szCs w:val="22"/>
              </w:rPr>
            </w:rPrChange>
          </w:rPr>
          <w:fldChar w:fldCharType="separate"/>
        </w:r>
        <w:r w:rsidRPr="00FD714B">
          <w:rPr>
            <w:rStyle w:val="Hyperlink"/>
            <w:rFonts w:ascii="Arial" w:hAnsi="Arial" w:cs="Arial"/>
            <w:sz w:val="22"/>
            <w:szCs w:val="22"/>
            <w:rPrChange w:id="147" w:author="Scott Orchard" w:date="2019-03-06T16:15:00Z">
              <w:rPr>
                <w:rStyle w:val="Hyperlink"/>
                <w:rFonts w:cs="Arial"/>
                <w:szCs w:val="22"/>
              </w:rPr>
            </w:rPrChange>
          </w:rPr>
          <w:t>Healthcare Success, LLC</w:t>
        </w:r>
        <w:r w:rsidRPr="00FD714B">
          <w:rPr>
            <w:rStyle w:val="Hyperlink"/>
            <w:rFonts w:ascii="Arial" w:hAnsi="Arial" w:cs="Arial"/>
            <w:sz w:val="22"/>
            <w:szCs w:val="22"/>
            <w:rPrChange w:id="148" w:author="Scott Orchard" w:date="2019-03-06T16:15:00Z">
              <w:rPr>
                <w:rStyle w:val="Hyperlink"/>
                <w:rFonts w:cs="Arial"/>
                <w:szCs w:val="22"/>
              </w:rPr>
            </w:rPrChange>
          </w:rPr>
          <w:fldChar w:fldCharType="end"/>
        </w:r>
        <w:r w:rsidRPr="00FD714B">
          <w:rPr>
            <w:rFonts w:ascii="Arial" w:hAnsi="Arial" w:cs="Arial"/>
            <w:sz w:val="22"/>
            <w:szCs w:val="22"/>
            <w:rPrChange w:id="149" w:author="Scott Orchard" w:date="2019-03-06T16:15:00Z">
              <w:rPr>
                <w:rFonts w:cs="Arial"/>
                <w:szCs w:val="22"/>
              </w:rPr>
            </w:rPrChange>
          </w:rPr>
          <w:t>.</w:t>
        </w:r>
      </w:ins>
    </w:p>
    <w:p w14:paraId="51342D0B" w14:textId="77777777" w:rsidR="00FD714B" w:rsidRPr="00FD714B" w:rsidRDefault="00FD714B" w:rsidP="00FD714B">
      <w:pPr>
        <w:rPr>
          <w:ins w:id="150" w:author="Scott Orchard" w:date="2019-03-06T16:15:00Z"/>
          <w:rFonts w:ascii="Arial" w:hAnsi="Arial" w:cs="Arial"/>
          <w:sz w:val="22"/>
          <w:szCs w:val="22"/>
          <w:rPrChange w:id="151" w:author="Scott Orchard" w:date="2019-03-06T16:15:00Z">
            <w:rPr>
              <w:ins w:id="152" w:author="Scott Orchard" w:date="2019-03-06T16:15:00Z"/>
            </w:rPr>
          </w:rPrChange>
        </w:rPr>
      </w:pPr>
    </w:p>
    <w:p w14:paraId="59B0DF34" w14:textId="77777777" w:rsidR="00FD714B" w:rsidRPr="00FD714B" w:rsidRDefault="00FD714B" w:rsidP="00FD714B">
      <w:pPr>
        <w:rPr>
          <w:ins w:id="153" w:author="Scott Orchard" w:date="2019-03-06T16:15:00Z"/>
          <w:rFonts w:ascii="Arial" w:hAnsi="Arial" w:cs="Arial"/>
          <w:sz w:val="22"/>
          <w:szCs w:val="22"/>
          <w:rPrChange w:id="154" w:author="Scott Orchard" w:date="2019-03-06T16:15:00Z">
            <w:rPr>
              <w:ins w:id="155" w:author="Scott Orchard" w:date="2019-03-06T16:15:00Z"/>
            </w:rPr>
          </w:rPrChange>
        </w:rPr>
      </w:pPr>
    </w:p>
    <w:p w14:paraId="716FB06B" w14:textId="77777777" w:rsidR="00FD714B" w:rsidRPr="00FD714B" w:rsidRDefault="00FD714B" w:rsidP="00FD714B">
      <w:pPr>
        <w:jc w:val="center"/>
        <w:rPr>
          <w:ins w:id="156" w:author="Scott Orchard" w:date="2019-03-06T16:15:00Z"/>
          <w:rFonts w:ascii="Arial" w:hAnsi="Arial" w:cs="Arial"/>
          <w:sz w:val="22"/>
          <w:szCs w:val="22"/>
          <w:rPrChange w:id="157" w:author="Scott Orchard" w:date="2019-03-06T16:15:00Z">
            <w:rPr>
              <w:ins w:id="158" w:author="Scott Orchard" w:date="2019-03-06T16:15:00Z"/>
            </w:rPr>
          </w:rPrChange>
        </w:rPr>
      </w:pPr>
      <w:ins w:id="159" w:author="Scott Orchard" w:date="2019-03-06T16:15:00Z">
        <w:r w:rsidRPr="00FD714B">
          <w:rPr>
            <w:rFonts w:ascii="Arial" w:hAnsi="Arial" w:cs="Arial"/>
            <w:sz w:val="22"/>
            <w:szCs w:val="22"/>
            <w:rPrChange w:id="160" w:author="Scott Orchard" w:date="2019-03-06T16:15:00Z">
              <w:rPr/>
            </w:rPrChange>
          </w:rPr>
          <w:t>– # # # # # –</w:t>
        </w:r>
      </w:ins>
    </w:p>
    <w:p w14:paraId="64CFF39A" w14:textId="77777777" w:rsidR="00FD714B" w:rsidRPr="00FD714B" w:rsidRDefault="00FD714B" w:rsidP="00FD714B">
      <w:pPr>
        <w:rPr>
          <w:ins w:id="161" w:author="Scott Orchard" w:date="2019-03-06T16:15:00Z"/>
          <w:rFonts w:ascii="Arial" w:hAnsi="Arial" w:cs="Arial"/>
          <w:sz w:val="22"/>
          <w:szCs w:val="22"/>
          <w:rPrChange w:id="162" w:author="Scott Orchard" w:date="2019-03-06T16:15:00Z">
            <w:rPr>
              <w:ins w:id="163" w:author="Scott Orchard" w:date="2019-03-06T16:15:00Z"/>
            </w:rPr>
          </w:rPrChange>
        </w:rPr>
      </w:pPr>
    </w:p>
    <w:p w14:paraId="18C1492B" w14:textId="77777777" w:rsidR="00FD714B" w:rsidRPr="00FD714B" w:rsidRDefault="00FD714B" w:rsidP="00FD714B">
      <w:pPr>
        <w:rPr>
          <w:ins w:id="164" w:author="Scott Orchard" w:date="2019-03-06T16:15:00Z"/>
          <w:rFonts w:ascii="Arial" w:hAnsi="Arial" w:cs="Arial"/>
          <w:color w:val="000000" w:themeColor="text1"/>
          <w:sz w:val="22"/>
          <w:szCs w:val="22"/>
          <w:lang w:eastAsia="ja-JP"/>
          <w:rPrChange w:id="165" w:author="Scott Orchard" w:date="2019-03-06T16:15:00Z">
            <w:rPr>
              <w:ins w:id="166" w:author="Scott Orchard" w:date="2019-03-06T16:15:00Z"/>
              <w:rFonts w:cs="Arial"/>
              <w:color w:val="000000" w:themeColor="text1"/>
              <w:lang w:eastAsia="ja-JP"/>
            </w:rPr>
          </w:rPrChange>
        </w:rPr>
      </w:pPr>
      <w:ins w:id="167" w:author="Scott Orchard" w:date="2019-03-06T16:15:00Z">
        <w:r w:rsidRPr="00FD714B">
          <w:rPr>
            <w:rFonts w:ascii="Arial" w:hAnsi="Arial" w:cs="Arial"/>
            <w:color w:val="000000" w:themeColor="text1"/>
            <w:sz w:val="22"/>
            <w:szCs w:val="22"/>
            <w:lang w:eastAsia="ja-JP"/>
            <w:rPrChange w:id="168" w:author="Scott Orchard" w:date="2019-03-06T16:15:00Z">
              <w:rPr>
                <w:rFonts w:cs="Arial"/>
                <w:color w:val="000000" w:themeColor="text1"/>
                <w:lang w:eastAsia="ja-JP"/>
              </w:rPr>
            </w:rPrChange>
          </w:rPr>
          <w:t>[Form area]</w:t>
        </w:r>
      </w:ins>
    </w:p>
    <w:p w14:paraId="4A20B184" w14:textId="77777777" w:rsidR="00FD714B" w:rsidRPr="00FD714B" w:rsidRDefault="00FD714B" w:rsidP="00FD714B">
      <w:pPr>
        <w:rPr>
          <w:ins w:id="169" w:author="Scott Orchard" w:date="2019-03-06T16:15:00Z"/>
          <w:rFonts w:ascii="Arial" w:hAnsi="Arial" w:cs="Arial"/>
          <w:color w:val="000000" w:themeColor="text1"/>
          <w:sz w:val="22"/>
          <w:szCs w:val="22"/>
          <w:lang w:eastAsia="ja-JP"/>
          <w:rPrChange w:id="170" w:author="Scott Orchard" w:date="2019-03-06T16:15:00Z">
            <w:rPr>
              <w:ins w:id="171" w:author="Scott Orchard" w:date="2019-03-06T16:15:00Z"/>
              <w:rFonts w:cs="Arial"/>
              <w:color w:val="000000" w:themeColor="text1"/>
              <w:lang w:eastAsia="ja-JP"/>
            </w:rPr>
          </w:rPrChange>
        </w:rPr>
      </w:pPr>
    </w:p>
    <w:p w14:paraId="6346E5F3" w14:textId="345ACD3E" w:rsidR="00FD714B" w:rsidRDefault="00FD714B" w:rsidP="00FD714B">
      <w:pPr>
        <w:rPr>
          <w:ins w:id="172" w:author="Scott Orchard" w:date="2019-03-18T15:06:00Z"/>
          <w:rFonts w:ascii="Arial" w:hAnsi="Arial" w:cs="Arial"/>
          <w:sz w:val="22"/>
          <w:szCs w:val="22"/>
        </w:rPr>
      </w:pPr>
      <w:ins w:id="173" w:author="Scott Orchard" w:date="2019-03-06T16:15:00Z">
        <w:r w:rsidRPr="00FD714B">
          <w:rPr>
            <w:rFonts w:ascii="Arial" w:hAnsi="Arial" w:cs="Arial"/>
            <w:color w:val="000000" w:themeColor="text1"/>
            <w:sz w:val="22"/>
            <w:szCs w:val="22"/>
            <w:lang w:eastAsia="ja-JP"/>
            <w:rPrChange w:id="174" w:author="Scott Orchard" w:date="2019-03-06T16:15:00Z">
              <w:rPr>
                <w:rFonts w:cs="Arial"/>
                <w:color w:val="000000" w:themeColor="text1"/>
                <w:lang w:eastAsia="ja-JP"/>
              </w:rPr>
            </w:rPrChange>
          </w:rPr>
          <w:t xml:space="preserve">To Schedule a Tour, Call </w:t>
        </w:r>
        <w:r w:rsidRPr="00FD714B">
          <w:rPr>
            <w:rFonts w:ascii="Arial" w:hAnsi="Arial" w:cs="Arial"/>
            <w:noProof/>
            <w:sz w:val="22"/>
            <w:szCs w:val="22"/>
            <w:rPrChange w:id="175" w:author="Scott Orchard" w:date="2019-03-06T16:15:00Z">
              <w:rPr>
                <w:rFonts w:cs="Arial"/>
                <w:noProof/>
                <w:sz w:val="22"/>
                <w:szCs w:val="20"/>
              </w:rPr>
            </w:rPrChange>
          </w:rPr>
          <w:t>(863) 675-1440</w:t>
        </w:r>
        <w:r w:rsidRPr="00FD714B">
          <w:rPr>
            <w:rFonts w:ascii="Arial" w:hAnsi="Arial" w:cs="Arial"/>
            <w:sz w:val="22"/>
            <w:szCs w:val="22"/>
            <w:rPrChange w:id="176" w:author="Scott Orchard" w:date="2019-03-06T16:15:00Z">
              <w:rPr>
                <w:rFonts w:cs="Arial"/>
                <w:sz w:val="22"/>
                <w:szCs w:val="20"/>
              </w:rPr>
            </w:rPrChange>
          </w:rPr>
          <w:t xml:space="preserve"> </w:t>
        </w:r>
        <w:r w:rsidRPr="00FD714B">
          <w:rPr>
            <w:rFonts w:ascii="Arial" w:hAnsi="Arial" w:cs="Arial"/>
            <w:sz w:val="22"/>
            <w:szCs w:val="22"/>
            <w:rPrChange w:id="177" w:author="Scott Orchard" w:date="2019-03-06T16:15:00Z">
              <w:rPr>
                <w:rFonts w:cs="Arial"/>
                <w:szCs w:val="22"/>
              </w:rPr>
            </w:rPrChange>
          </w:rPr>
          <w:t>or Use Our Easy Online Contact Form</w:t>
        </w:r>
      </w:ins>
    </w:p>
    <w:p w14:paraId="1A808DDB" w14:textId="50CEC53A" w:rsidR="00B05BA1" w:rsidRDefault="00B05BA1" w:rsidP="00FD714B">
      <w:pPr>
        <w:rPr>
          <w:ins w:id="178" w:author="Scott Orchard" w:date="2019-03-18T15:06:00Z"/>
          <w:rFonts w:ascii="Arial" w:hAnsi="Arial" w:cs="Arial"/>
          <w:sz w:val="22"/>
          <w:szCs w:val="22"/>
        </w:rPr>
      </w:pPr>
    </w:p>
    <w:p w14:paraId="3A931C72" w14:textId="77777777" w:rsidR="00B05BA1" w:rsidRPr="00B05BA1" w:rsidRDefault="00B05BA1" w:rsidP="00B05BA1">
      <w:pPr>
        <w:rPr>
          <w:ins w:id="179" w:author="Scott Orchard" w:date="2019-03-18T15:06:00Z"/>
          <w:rFonts w:ascii="Arial" w:hAnsi="Arial" w:cs="Arial"/>
          <w:sz w:val="22"/>
          <w:szCs w:val="22"/>
          <w:rPrChange w:id="180" w:author="Scott Orchard" w:date="2019-03-18T15:06:00Z">
            <w:rPr>
              <w:ins w:id="181" w:author="Scott Orchard" w:date="2019-03-18T15:06:00Z"/>
              <w:rFonts w:cs="Arial"/>
            </w:rPr>
          </w:rPrChange>
        </w:rPr>
      </w:pPr>
      <w:ins w:id="182" w:author="Scott Orchard" w:date="2019-03-18T15:06:00Z">
        <w:r w:rsidRPr="00B05BA1">
          <w:rPr>
            <w:rFonts w:ascii="Arial" w:hAnsi="Arial" w:cs="Arial"/>
            <w:color w:val="0000FF"/>
            <w:sz w:val="22"/>
            <w:szCs w:val="22"/>
            <w:rPrChange w:id="183" w:author="Scott Orchard" w:date="2019-03-18T15:06:00Z">
              <w:rPr>
                <w:rFonts w:cs="Arial"/>
                <w:color w:val="0000FF"/>
              </w:rPr>
            </w:rPrChange>
          </w:rPr>
          <w:t xml:space="preserve">[ </w:t>
        </w:r>
        <w:proofErr w:type="gramStart"/>
        <w:r w:rsidRPr="00B05BA1">
          <w:rPr>
            <w:rFonts w:ascii="Arial" w:hAnsi="Arial" w:cs="Arial"/>
            <w:color w:val="0000FF"/>
            <w:sz w:val="22"/>
            <w:szCs w:val="22"/>
            <w:rPrChange w:id="184" w:author="Scott Orchard" w:date="2019-03-18T15:06:00Z">
              <w:rPr>
                <w:rFonts w:cs="Arial"/>
                <w:color w:val="0000FF"/>
              </w:rPr>
            </w:rPrChange>
          </w:rPr>
          <w:t xml:space="preserve">  ]</w:t>
        </w:r>
        <w:proofErr w:type="gramEnd"/>
        <w:r w:rsidRPr="00B05BA1">
          <w:rPr>
            <w:rFonts w:ascii="Arial" w:hAnsi="Arial" w:cs="Arial"/>
            <w:color w:val="0000FF"/>
            <w:sz w:val="22"/>
            <w:szCs w:val="22"/>
            <w:rPrChange w:id="185" w:author="Scott Orchard" w:date="2019-03-18T15:06:00Z">
              <w:rPr>
                <w:rFonts w:cs="Arial"/>
                <w:color w:val="0000FF"/>
              </w:rPr>
            </w:rPrChange>
          </w:rPr>
          <w:t xml:space="preserve"> I would like to receive more information.</w:t>
        </w:r>
      </w:ins>
    </w:p>
    <w:p w14:paraId="31F082AE" w14:textId="77777777" w:rsidR="00FD714B" w:rsidRPr="00FD714B" w:rsidRDefault="00FD714B" w:rsidP="00FD714B">
      <w:pPr>
        <w:rPr>
          <w:ins w:id="186" w:author="Scott Orchard" w:date="2019-03-06T16:15:00Z"/>
          <w:rFonts w:ascii="Arial" w:hAnsi="Arial" w:cs="Arial"/>
          <w:color w:val="0000FF"/>
          <w:sz w:val="22"/>
          <w:szCs w:val="22"/>
          <w:lang w:eastAsia="ja-JP"/>
          <w:rPrChange w:id="187" w:author="Scott Orchard" w:date="2019-03-06T16:15:00Z">
            <w:rPr>
              <w:ins w:id="188" w:author="Scott Orchard" w:date="2019-03-06T16:15:00Z"/>
              <w:rFonts w:cs="Arial"/>
              <w:color w:val="0000FF"/>
              <w:lang w:eastAsia="ja-JP"/>
            </w:rPr>
          </w:rPrChange>
        </w:rPr>
      </w:pPr>
    </w:p>
    <w:p w14:paraId="72D21A29" w14:textId="77777777" w:rsidR="00FD714B" w:rsidRPr="00FD714B" w:rsidRDefault="00FD714B" w:rsidP="00FD714B">
      <w:pPr>
        <w:rPr>
          <w:ins w:id="189" w:author="Scott Orchard" w:date="2019-03-06T16:15:00Z"/>
          <w:rFonts w:ascii="Arial" w:hAnsi="Arial" w:cs="Arial"/>
          <w:sz w:val="22"/>
          <w:szCs w:val="22"/>
          <w:rPrChange w:id="190" w:author="Scott Orchard" w:date="2019-03-06T16:15:00Z">
            <w:rPr>
              <w:ins w:id="191" w:author="Scott Orchard" w:date="2019-03-06T16:15:00Z"/>
            </w:rPr>
          </w:rPrChange>
        </w:rPr>
      </w:pPr>
      <w:ins w:id="192" w:author="Scott Orchard" w:date="2019-03-06T16:15:00Z">
        <w:r w:rsidRPr="00FD714B">
          <w:rPr>
            <w:rFonts w:ascii="Arial" w:hAnsi="Arial" w:cs="Arial"/>
            <w:color w:val="0000FF"/>
            <w:sz w:val="22"/>
            <w:szCs w:val="22"/>
            <w:lang w:eastAsia="ja-JP"/>
            <w:rPrChange w:id="193" w:author="Scott Orchard" w:date="2019-03-06T16:15:00Z">
              <w:rPr>
                <w:rFonts w:cs="Arial"/>
                <w:color w:val="0000FF"/>
                <w:szCs w:val="22"/>
                <w:lang w:eastAsia="ja-JP"/>
              </w:rPr>
            </w:rPrChange>
          </w:rPr>
          <w:t>[Button]</w:t>
        </w:r>
        <w:r w:rsidRPr="00FD714B">
          <w:rPr>
            <w:rFonts w:ascii="Arial" w:hAnsi="Arial" w:cs="Arial"/>
            <w:sz w:val="22"/>
            <w:szCs w:val="22"/>
            <w:rPrChange w:id="194" w:author="Scott Orchard" w:date="2019-03-06T16:15:00Z">
              <w:rPr/>
            </w:rPrChange>
          </w:rPr>
          <w:t xml:space="preserve"> </w:t>
        </w:r>
        <w:r w:rsidRPr="00FD714B">
          <w:rPr>
            <w:rFonts w:ascii="Arial" w:hAnsi="Arial" w:cs="Arial"/>
            <w:b/>
            <w:color w:val="0000FF"/>
            <w:sz w:val="22"/>
            <w:szCs w:val="22"/>
            <w:rPrChange w:id="195" w:author="Scott Orchard" w:date="2019-03-06T16:15:00Z">
              <w:rPr>
                <w:b/>
                <w:color w:val="0000FF"/>
              </w:rPr>
            </w:rPrChange>
          </w:rPr>
          <w:t>Schedule a Tour</w:t>
        </w:r>
      </w:ins>
    </w:p>
    <w:p w14:paraId="014285A5" w14:textId="77777777" w:rsidR="00FD714B" w:rsidRPr="00FD714B" w:rsidRDefault="00FD714B" w:rsidP="00FD714B">
      <w:pPr>
        <w:rPr>
          <w:ins w:id="196" w:author="Scott Orchard" w:date="2019-03-06T16:15:00Z"/>
          <w:rFonts w:ascii="Arial" w:hAnsi="Arial" w:cs="Arial"/>
          <w:sz w:val="22"/>
          <w:szCs w:val="22"/>
          <w:rPrChange w:id="197" w:author="Scott Orchard" w:date="2019-03-06T16:15:00Z">
            <w:rPr>
              <w:ins w:id="198" w:author="Scott Orchard" w:date="2019-03-06T16:15:00Z"/>
            </w:rPr>
          </w:rPrChange>
        </w:rPr>
      </w:pPr>
    </w:p>
    <w:p w14:paraId="6DA7DDDA" w14:textId="38DC4DE1" w:rsidR="007C18F5" w:rsidRPr="00A27EB9" w:rsidDel="00FD714B" w:rsidRDefault="007C18F5" w:rsidP="007C18F5">
      <w:pPr>
        <w:keepNext/>
        <w:keepLines/>
        <w:rPr>
          <w:del w:id="199" w:author="Scott Orchard" w:date="2019-03-06T16:15:00Z"/>
          <w:rFonts w:ascii="Arial" w:hAnsi="Arial" w:cs="Arial"/>
          <w:sz w:val="22"/>
          <w:szCs w:val="22"/>
        </w:rPr>
      </w:pPr>
      <w:del w:id="200" w:author="Scott Orchard" w:date="2019-03-06T16:15:00Z">
        <w:r w:rsidRPr="00A27EB9" w:rsidDel="00FD714B">
          <w:rPr>
            <w:rFonts w:ascii="Arial" w:hAnsi="Arial" w:cs="Arial"/>
            <w:sz w:val="22"/>
            <w:szCs w:val="22"/>
          </w:rPr>
          <w:delText xml:space="preserve">© 2019 </w:delText>
        </w:r>
        <w:r w:rsidR="006A4F0B" w:rsidDel="00FD714B">
          <w:rPr>
            <w:rFonts w:ascii="Arial" w:hAnsi="Arial" w:cs="Arial"/>
            <w:sz w:val="22"/>
            <w:szCs w:val="22"/>
          </w:rPr>
          <w:delText>Margate</w:delText>
        </w:r>
        <w:r w:rsidR="006A4F0B" w:rsidRPr="00A27EB9" w:rsidDel="00FD714B">
          <w:rPr>
            <w:rFonts w:ascii="Arial" w:hAnsi="Arial" w:cs="Arial"/>
            <w:sz w:val="22"/>
            <w:szCs w:val="22"/>
          </w:rPr>
          <w:delText xml:space="preserve"> </w:delText>
        </w:r>
        <w:r w:rsidRPr="00A27EB9" w:rsidDel="00FD714B">
          <w:rPr>
            <w:rFonts w:ascii="Arial" w:hAnsi="Arial" w:cs="Arial"/>
            <w:sz w:val="22"/>
            <w:szCs w:val="22"/>
          </w:rPr>
          <w:delText xml:space="preserve">Health and Rehabilitation Center. All rights reserved. Website by </w:delText>
        </w:r>
        <w:r w:rsidR="004901C6" w:rsidDel="00FD714B">
          <w:fldChar w:fldCharType="begin"/>
        </w:r>
        <w:r w:rsidR="004901C6" w:rsidDel="00FD714B">
          <w:delInstrText xml:space="preserve"> HYPERLINK "http://www.healthcaresuccess.com/" </w:delInstrText>
        </w:r>
        <w:r w:rsidR="004901C6" w:rsidDel="00FD714B">
          <w:fldChar w:fldCharType="separate"/>
        </w:r>
        <w:r w:rsidRPr="00A27EB9" w:rsidDel="00FD714B">
          <w:rPr>
            <w:rStyle w:val="Hyperlink"/>
            <w:rFonts w:ascii="Arial" w:hAnsi="Arial" w:cs="Arial"/>
            <w:sz w:val="22"/>
            <w:szCs w:val="22"/>
          </w:rPr>
          <w:delText>Healthcare Success, LLC</w:delText>
        </w:r>
        <w:r w:rsidR="004901C6" w:rsidDel="00FD714B">
          <w:rPr>
            <w:rStyle w:val="Hyperlink"/>
            <w:rFonts w:ascii="Arial" w:hAnsi="Arial" w:cs="Arial"/>
            <w:sz w:val="22"/>
            <w:szCs w:val="22"/>
          </w:rPr>
          <w:fldChar w:fldCharType="end"/>
        </w:r>
        <w:r w:rsidRPr="00A27EB9" w:rsidDel="00FD714B">
          <w:rPr>
            <w:rFonts w:ascii="Arial" w:hAnsi="Arial" w:cs="Arial"/>
            <w:sz w:val="22"/>
            <w:szCs w:val="22"/>
          </w:rPr>
          <w:delText>.</w:delText>
        </w:r>
      </w:del>
    </w:p>
    <w:p w14:paraId="1D157F32" w14:textId="76A48DF2" w:rsidR="00D91E82" w:rsidRPr="003D1AED" w:rsidDel="00FD714B" w:rsidRDefault="00D91E82" w:rsidP="00917CCD">
      <w:pPr>
        <w:rPr>
          <w:del w:id="201" w:author="Scott Orchard" w:date="2019-03-06T16:15:00Z"/>
          <w:rFonts w:ascii="Arial" w:hAnsi="Arial" w:cs="Arial"/>
        </w:rPr>
      </w:pPr>
    </w:p>
    <w:p w14:paraId="5CBD52FD" w14:textId="21E68716" w:rsidR="00917CCD" w:rsidRPr="003D1AED" w:rsidDel="00FD714B" w:rsidRDefault="00917CCD">
      <w:pPr>
        <w:rPr>
          <w:del w:id="202" w:author="Scott Orchard" w:date="2019-03-06T16:15:00Z"/>
          <w:rFonts w:ascii="Arial" w:hAnsi="Arial" w:cs="Arial"/>
        </w:rPr>
      </w:pPr>
    </w:p>
    <w:p w14:paraId="6625AC18" w14:textId="5822F2E3" w:rsidR="00917CCD" w:rsidRPr="003D1AED" w:rsidDel="00FD714B" w:rsidRDefault="00917CCD" w:rsidP="00917CCD">
      <w:pPr>
        <w:jc w:val="center"/>
        <w:rPr>
          <w:del w:id="203" w:author="Scott Orchard" w:date="2019-03-06T16:15:00Z"/>
          <w:rFonts w:ascii="Arial" w:hAnsi="Arial" w:cs="Arial"/>
        </w:rPr>
      </w:pPr>
      <w:del w:id="204" w:author="Scott Orchard" w:date="2019-03-06T16:15:00Z">
        <w:r w:rsidRPr="003D1AED" w:rsidDel="00FD714B">
          <w:rPr>
            <w:rFonts w:ascii="Arial" w:hAnsi="Arial" w:cs="Arial"/>
          </w:rPr>
          <w:delText>– # # # # # –</w:delText>
        </w:r>
      </w:del>
    </w:p>
    <w:p w14:paraId="4E47FC0B" w14:textId="4FCCC827" w:rsidR="00E82F18" w:rsidRPr="00DF0971" w:rsidDel="00FD714B" w:rsidRDefault="00E82F18" w:rsidP="00E82F18">
      <w:pPr>
        <w:rPr>
          <w:del w:id="205" w:author="Scott Orchard" w:date="2019-03-06T16:15:00Z"/>
          <w:rFonts w:ascii="Arial" w:hAnsi="Arial" w:cs="Arial"/>
        </w:rPr>
      </w:pPr>
    </w:p>
    <w:p w14:paraId="1507AC2A" w14:textId="49249456" w:rsidR="00DF0971" w:rsidRPr="000256D4" w:rsidDel="00FD714B" w:rsidRDefault="00DF0971" w:rsidP="00DF0971">
      <w:pPr>
        <w:rPr>
          <w:del w:id="206" w:author="Scott Orchard" w:date="2019-03-06T16:15:00Z"/>
          <w:rFonts w:ascii="Arial" w:hAnsi="Arial" w:cs="Arial"/>
          <w:color w:val="0000FF"/>
          <w:lang w:eastAsia="ja-JP"/>
        </w:rPr>
      </w:pPr>
      <w:del w:id="207" w:author="Scott Orchard" w:date="2019-03-06T16:15:00Z">
        <w:r w:rsidRPr="000256D4" w:rsidDel="00FD714B">
          <w:rPr>
            <w:rFonts w:ascii="Arial" w:hAnsi="Arial" w:cs="Arial"/>
            <w:color w:val="0000FF"/>
            <w:lang w:eastAsia="ja-JP"/>
          </w:rPr>
          <w:delText>[Form area]</w:delText>
        </w:r>
      </w:del>
    </w:p>
    <w:p w14:paraId="6264970E" w14:textId="1B5B74CC" w:rsidR="00DF0971" w:rsidRPr="000256D4" w:rsidDel="00FD714B" w:rsidRDefault="00DF0971" w:rsidP="00DF0971">
      <w:pPr>
        <w:rPr>
          <w:del w:id="208" w:author="Scott Orchard" w:date="2019-03-06T16:15:00Z"/>
          <w:rFonts w:ascii="Arial" w:hAnsi="Arial" w:cs="Arial"/>
          <w:color w:val="0000FF"/>
          <w:lang w:eastAsia="ja-JP"/>
        </w:rPr>
      </w:pPr>
    </w:p>
    <w:p w14:paraId="4803DF15" w14:textId="26BC77BE" w:rsidR="00DF0971" w:rsidRPr="000256D4" w:rsidDel="00FD714B" w:rsidRDefault="00DF0971" w:rsidP="00DF0971">
      <w:pPr>
        <w:rPr>
          <w:del w:id="209" w:author="Scott Orchard" w:date="2019-03-06T16:15:00Z"/>
          <w:rFonts w:ascii="Arial" w:hAnsi="Arial" w:cs="Arial"/>
          <w:color w:val="0000FF"/>
          <w:lang w:eastAsia="ja-JP"/>
        </w:rPr>
      </w:pPr>
      <w:del w:id="210" w:author="Scott Orchard" w:date="2019-03-06T16:15:00Z">
        <w:r w:rsidRPr="000256D4" w:rsidDel="00FD714B">
          <w:rPr>
            <w:rFonts w:ascii="Arial" w:hAnsi="Arial" w:cs="Arial"/>
            <w:color w:val="0000FF"/>
            <w:lang w:eastAsia="ja-JP"/>
          </w:rPr>
          <w:delText xml:space="preserve">To </w:delText>
        </w:r>
        <w:r w:rsidRPr="00BC29A9" w:rsidDel="00FD714B">
          <w:rPr>
            <w:rFonts w:ascii="Arial" w:hAnsi="Arial" w:cs="Arial"/>
            <w:color w:val="0000FF"/>
            <w:lang w:eastAsia="ja-JP"/>
          </w:rPr>
          <w:delText>Schedule a Tour,</w:delText>
        </w:r>
        <w:r w:rsidRPr="000256D4" w:rsidDel="00FD714B">
          <w:rPr>
            <w:rFonts w:ascii="Arial" w:hAnsi="Arial" w:cs="Arial"/>
            <w:color w:val="0000FF"/>
            <w:lang w:eastAsia="ja-JP"/>
          </w:rPr>
          <w:delText xml:space="preserve"> Call </w:delText>
        </w:r>
        <w:r w:rsidR="00514E3A" w:rsidRPr="00FB50E5" w:rsidDel="00FD714B">
          <w:rPr>
            <w:rFonts w:ascii="Arial" w:hAnsi="Arial" w:cs="Arial"/>
            <w:noProof/>
            <w:sz w:val="22"/>
            <w:szCs w:val="22"/>
          </w:rPr>
          <w:delText>(228) 864-6544</w:delText>
        </w:r>
        <w:r w:rsidR="00514E3A" w:rsidDel="00FD714B">
          <w:rPr>
            <w:rFonts w:ascii="Arial" w:hAnsi="Arial" w:cs="Arial"/>
            <w:noProof/>
            <w:sz w:val="22"/>
            <w:szCs w:val="22"/>
          </w:rPr>
          <w:delText xml:space="preserve"> </w:delText>
        </w:r>
        <w:r w:rsidRPr="000256D4" w:rsidDel="00FD714B">
          <w:rPr>
            <w:rFonts w:ascii="Arial" w:hAnsi="Arial" w:cs="Arial"/>
            <w:szCs w:val="22"/>
          </w:rPr>
          <w:delText>or Use Our Easy Online Contact Form</w:delText>
        </w:r>
      </w:del>
    </w:p>
    <w:p w14:paraId="57921127" w14:textId="274A73CA" w:rsidR="00DF0971" w:rsidRPr="000256D4" w:rsidDel="00FD714B" w:rsidRDefault="00DF0971" w:rsidP="00DF0971">
      <w:pPr>
        <w:rPr>
          <w:del w:id="211" w:author="Scott Orchard" w:date="2019-03-06T16:15:00Z"/>
          <w:rFonts w:ascii="Arial" w:hAnsi="Arial" w:cs="Arial"/>
          <w:color w:val="0000FF"/>
          <w:lang w:eastAsia="ja-JP"/>
        </w:rPr>
      </w:pPr>
    </w:p>
    <w:p w14:paraId="19A8EDEC" w14:textId="12C426A9" w:rsidR="00DF0971" w:rsidRPr="000256D4" w:rsidDel="00FD714B" w:rsidRDefault="00DF0971" w:rsidP="00DF0971">
      <w:pPr>
        <w:rPr>
          <w:del w:id="212" w:author="Scott Orchard" w:date="2019-03-06T16:15:00Z"/>
          <w:rFonts w:ascii="Arial" w:hAnsi="Arial" w:cs="Arial"/>
        </w:rPr>
      </w:pPr>
      <w:del w:id="213" w:author="Scott Orchard" w:date="2019-03-06T16:15:00Z">
        <w:r w:rsidRPr="000256D4" w:rsidDel="00FD714B">
          <w:rPr>
            <w:rFonts w:ascii="Arial" w:hAnsi="Arial" w:cs="Arial"/>
            <w:color w:val="0000FF"/>
            <w:szCs w:val="22"/>
            <w:lang w:eastAsia="ja-JP"/>
          </w:rPr>
          <w:delText>[Button]</w:delText>
        </w:r>
        <w:r w:rsidRPr="000256D4" w:rsidDel="00FD714B">
          <w:rPr>
            <w:rFonts w:ascii="Arial" w:hAnsi="Arial" w:cs="Arial"/>
          </w:rPr>
          <w:delText xml:space="preserve"> </w:delText>
        </w:r>
        <w:r w:rsidRPr="000256D4" w:rsidDel="00FD714B">
          <w:rPr>
            <w:rFonts w:ascii="Arial" w:hAnsi="Arial" w:cs="Arial"/>
            <w:b/>
            <w:color w:val="0000FF"/>
          </w:rPr>
          <w:delText>Schedule a Tour</w:delText>
        </w:r>
      </w:del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A64B" w14:textId="77777777" w:rsidR="00D152E4" w:rsidRDefault="00D152E4">
      <w:r>
        <w:separator/>
      </w:r>
    </w:p>
  </w:endnote>
  <w:endnote w:type="continuationSeparator" w:id="0">
    <w:p w14:paraId="35310BD2" w14:textId="77777777" w:rsidR="00D152E4" w:rsidRDefault="00D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25F5" w14:textId="77777777" w:rsidR="00D152E4" w:rsidRDefault="00D152E4">
      <w:r>
        <w:separator/>
      </w:r>
    </w:p>
  </w:footnote>
  <w:footnote w:type="continuationSeparator" w:id="0">
    <w:p w14:paraId="34F07653" w14:textId="77777777" w:rsidR="00D152E4" w:rsidRDefault="00D1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</w:p>
  <w:p w14:paraId="6B3090D9" w14:textId="1510896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214" w:author="Scott Orchard" w:date="2019-03-18T15:03:00Z">
      <w:r w:rsidR="00B05BA1">
        <w:rPr>
          <w:sz w:val="18"/>
        </w:rPr>
        <w:t>3/6/2019 4:26 PM</w:t>
      </w:r>
    </w:ins>
    <w:del w:id="215" w:author="Scott Orchard" w:date="2019-03-18T15:03:00Z">
      <w:r w:rsidR="00DE19F0" w:rsidDel="00B05BA1">
        <w:rPr>
          <w:sz w:val="18"/>
        </w:rPr>
        <w:delText>3/6/2019 12:45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D7C56"/>
    <w:multiLevelType w:val="multilevel"/>
    <w:tmpl w:val="64E2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867A4"/>
    <w:multiLevelType w:val="hybridMultilevel"/>
    <w:tmpl w:val="8610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C0DCF"/>
    <w:multiLevelType w:val="hybridMultilevel"/>
    <w:tmpl w:val="EC62EE4A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4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231E"/>
    <w:multiLevelType w:val="multilevel"/>
    <w:tmpl w:val="C7F2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33"/>
  </w:num>
  <w:num w:numId="5">
    <w:abstractNumId w:val="12"/>
  </w:num>
  <w:num w:numId="6">
    <w:abstractNumId w:val="28"/>
  </w:num>
  <w:num w:numId="7">
    <w:abstractNumId w:val="5"/>
  </w:num>
  <w:num w:numId="8">
    <w:abstractNumId w:val="14"/>
  </w:num>
  <w:num w:numId="9">
    <w:abstractNumId w:val="7"/>
  </w:num>
  <w:num w:numId="10">
    <w:abstractNumId w:val="22"/>
  </w:num>
  <w:num w:numId="11">
    <w:abstractNumId w:val="16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5"/>
  </w:num>
  <w:num w:numId="18">
    <w:abstractNumId w:val="18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4"/>
  </w:num>
  <w:num w:numId="25">
    <w:abstractNumId w:val="32"/>
  </w:num>
  <w:num w:numId="26">
    <w:abstractNumId w:val="30"/>
  </w:num>
  <w:num w:numId="27">
    <w:abstractNumId w:val="21"/>
  </w:num>
  <w:num w:numId="28">
    <w:abstractNumId w:val="8"/>
  </w:num>
  <w:num w:numId="29">
    <w:abstractNumId w:val="0"/>
  </w:num>
  <w:num w:numId="30">
    <w:abstractNumId w:val="1"/>
  </w:num>
  <w:num w:numId="31">
    <w:abstractNumId w:val="15"/>
  </w:num>
  <w:num w:numId="32">
    <w:abstractNumId w:val="27"/>
  </w:num>
  <w:num w:numId="33">
    <w:abstractNumId w:val="13"/>
  </w:num>
  <w:num w:numId="34">
    <w:abstractNumId w:val="6"/>
  </w:num>
  <w:num w:numId="35">
    <w:abstractNumId w:val="36"/>
  </w:num>
  <w:num w:numId="36">
    <w:abstractNumId w:val="9"/>
  </w:num>
  <w:num w:numId="37">
    <w:abstractNumId w:val="23"/>
  </w:num>
  <w:num w:numId="3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46E6"/>
    <w:rsid w:val="001D6F25"/>
    <w:rsid w:val="001F0324"/>
    <w:rsid w:val="00225C74"/>
    <w:rsid w:val="002265D2"/>
    <w:rsid w:val="002428F5"/>
    <w:rsid w:val="002616CE"/>
    <w:rsid w:val="002809E7"/>
    <w:rsid w:val="002B56AD"/>
    <w:rsid w:val="002B7A1D"/>
    <w:rsid w:val="002F26C0"/>
    <w:rsid w:val="00304A55"/>
    <w:rsid w:val="003319DA"/>
    <w:rsid w:val="0034209E"/>
    <w:rsid w:val="00364073"/>
    <w:rsid w:val="0037497B"/>
    <w:rsid w:val="00385C9A"/>
    <w:rsid w:val="003A434A"/>
    <w:rsid w:val="003A77A4"/>
    <w:rsid w:val="003B7E5A"/>
    <w:rsid w:val="003D0038"/>
    <w:rsid w:val="003D1AED"/>
    <w:rsid w:val="003D6DF3"/>
    <w:rsid w:val="003E0EC6"/>
    <w:rsid w:val="003E348C"/>
    <w:rsid w:val="00403468"/>
    <w:rsid w:val="0040772F"/>
    <w:rsid w:val="00415E35"/>
    <w:rsid w:val="00421BA3"/>
    <w:rsid w:val="0042467A"/>
    <w:rsid w:val="0043038F"/>
    <w:rsid w:val="00476E34"/>
    <w:rsid w:val="004901C6"/>
    <w:rsid w:val="00490B59"/>
    <w:rsid w:val="004B5436"/>
    <w:rsid w:val="004C0E45"/>
    <w:rsid w:val="004D561A"/>
    <w:rsid w:val="004E02AC"/>
    <w:rsid w:val="00514E3A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895"/>
    <w:rsid w:val="006724EE"/>
    <w:rsid w:val="00681AC1"/>
    <w:rsid w:val="006A4F0B"/>
    <w:rsid w:val="006C2604"/>
    <w:rsid w:val="006E6975"/>
    <w:rsid w:val="007009B2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8F099E"/>
    <w:rsid w:val="009052C1"/>
    <w:rsid w:val="00917CCD"/>
    <w:rsid w:val="009337A6"/>
    <w:rsid w:val="00944746"/>
    <w:rsid w:val="009576B7"/>
    <w:rsid w:val="00985C08"/>
    <w:rsid w:val="009C2432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05BA1"/>
    <w:rsid w:val="00B308F0"/>
    <w:rsid w:val="00B361F3"/>
    <w:rsid w:val="00B83143"/>
    <w:rsid w:val="00B90D24"/>
    <w:rsid w:val="00BC29A9"/>
    <w:rsid w:val="00BD1221"/>
    <w:rsid w:val="00BD775E"/>
    <w:rsid w:val="00BF05DD"/>
    <w:rsid w:val="00BF3E19"/>
    <w:rsid w:val="00BF47A6"/>
    <w:rsid w:val="00C108F5"/>
    <w:rsid w:val="00C1780B"/>
    <w:rsid w:val="00C313D3"/>
    <w:rsid w:val="00C34061"/>
    <w:rsid w:val="00C53595"/>
    <w:rsid w:val="00C808FD"/>
    <w:rsid w:val="00C841DE"/>
    <w:rsid w:val="00C867B3"/>
    <w:rsid w:val="00C938FB"/>
    <w:rsid w:val="00C97AF5"/>
    <w:rsid w:val="00CA7BBE"/>
    <w:rsid w:val="00CD3AEC"/>
    <w:rsid w:val="00D00662"/>
    <w:rsid w:val="00D114CD"/>
    <w:rsid w:val="00D1164A"/>
    <w:rsid w:val="00D147FA"/>
    <w:rsid w:val="00D152E4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E19F0"/>
    <w:rsid w:val="00DF0971"/>
    <w:rsid w:val="00E02D9F"/>
    <w:rsid w:val="00E074C9"/>
    <w:rsid w:val="00E172F5"/>
    <w:rsid w:val="00E46CBC"/>
    <w:rsid w:val="00E82F18"/>
    <w:rsid w:val="00E9339F"/>
    <w:rsid w:val="00EF4FF7"/>
    <w:rsid w:val="00F126C5"/>
    <w:rsid w:val="00F7497A"/>
    <w:rsid w:val="00F90ABB"/>
    <w:rsid w:val="00FB1F86"/>
    <w:rsid w:val="00FD38E8"/>
    <w:rsid w:val="00FD714B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2019-03-07T00:10:00Z</dcterms:created>
  <dcterms:modified xsi:type="dcterms:W3CDTF">2019-03-18T22:25:00Z</dcterms:modified>
</cp:coreProperties>
</file>