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68C90D40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373EFF" w:rsidRPr="00CE39B6">
        <w:rPr>
          <w:rFonts w:ascii="Arial" w:hAnsi="Arial" w:cs="Arial"/>
          <w:bCs/>
          <w:color w:val="BFBFBF"/>
          <w:sz w:val="48"/>
        </w:rPr>
        <w:t>d</w:t>
      </w:r>
      <w:r w:rsidRPr="00CE39B6">
        <w:rPr>
          <w:rFonts w:ascii="Arial" w:hAnsi="Arial" w:cs="Arial"/>
          <w:bCs/>
          <w:color w:val="BFBFBF"/>
          <w:sz w:val="48"/>
        </w:rPr>
        <w:t>1</w:t>
      </w:r>
    </w:p>
    <w:p w14:paraId="3A950108" w14:textId="24B4228F" w:rsidR="00AC7E0D" w:rsidRPr="00CE39B6" w:rsidRDefault="000B6CE4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0" w:author="Scott Orchard" w:date="2019-03-06T12:46:00Z">
        <w:r w:rsidDel="00E75D6C">
          <w:rPr>
            <w:rFonts w:ascii="Arial" w:hAnsi="Arial" w:cs="Arial"/>
            <w:noProof/>
            <w:sz w:val="36"/>
            <w:szCs w:val="36"/>
          </w:rPr>
          <w:delText>Boyington</w:delText>
        </w:r>
        <w:r w:rsidRPr="00CE39B6" w:rsidDel="00E75D6C">
          <w:rPr>
            <w:rFonts w:ascii="Arial" w:hAnsi="Arial" w:cs="Arial"/>
            <w:noProof/>
            <w:sz w:val="36"/>
            <w:szCs w:val="36"/>
          </w:rPr>
          <w:delText xml:space="preserve"> </w:delText>
        </w:r>
      </w:del>
      <w:ins w:id="1" w:author="Scott Orchard" w:date="2019-03-18T15:36:00Z">
        <w:r w:rsidR="001F7E9D">
          <w:rPr>
            <w:rFonts w:ascii="Arial" w:hAnsi="Arial" w:cs="Arial"/>
            <w:noProof/>
            <w:sz w:val="36"/>
            <w:szCs w:val="36"/>
          </w:rPr>
          <w:t>Oakbrook</w:t>
        </w:r>
      </w:ins>
      <w:ins w:id="2" w:author="Scott Orchard" w:date="2019-03-06T12:46:00Z">
        <w:r w:rsidR="00E75D6C" w:rsidRPr="00CE39B6">
          <w:rPr>
            <w:rFonts w:ascii="Arial" w:hAnsi="Arial" w:cs="Arial"/>
            <w:noProof/>
            <w:sz w:val="36"/>
            <w:szCs w:val="36"/>
          </w:rPr>
          <w:t xml:space="preserve"> </w:t>
        </w:r>
      </w:ins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3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3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327B86FC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4" w:author="Scott Orchard" w:date="2019-03-06T12:47:00Z">
        <w:r w:rsidR="00362E88" w:rsidDel="00E75D6C">
          <w:rPr>
            <w:rFonts w:ascii="Arial" w:hAnsi="Arial" w:cs="Arial"/>
            <w:color w:val="0000FF"/>
            <w:sz w:val="20"/>
            <w:szCs w:val="20"/>
            <w:lang w:eastAsia="ja-JP"/>
          </w:rPr>
          <w:delText>72</w:delText>
        </w:r>
      </w:del>
      <w:ins w:id="5" w:author="Scott Orchard" w:date="2019-03-18T12:35:00Z">
        <w:r w:rsidR="007909B2">
          <w:rPr>
            <w:rFonts w:ascii="Arial" w:hAnsi="Arial" w:cs="Arial"/>
            <w:color w:val="0000FF"/>
            <w:sz w:val="20"/>
            <w:szCs w:val="20"/>
            <w:lang w:eastAsia="ja-JP"/>
          </w:rPr>
          <w:t>58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70241F5F" w:rsidR="00207D2D" w:rsidRPr="00CE39B6" w:rsidRDefault="001B2BA3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6" w:author="Scott Orchard" w:date="2019-03-18T12:35:00Z">
        <w:r w:rsidDel="007909B2">
          <w:rPr>
            <w:rFonts w:ascii="Arial" w:hAnsi="Arial" w:cs="Arial"/>
            <w:bCs/>
            <w:sz w:val="20"/>
            <w:szCs w:val="20"/>
          </w:rPr>
          <w:delText>Expert</w:delText>
        </w:r>
        <w:r w:rsidR="00A046A6" w:rsidDel="007909B2">
          <w:rPr>
            <w:rFonts w:ascii="Arial" w:hAnsi="Arial" w:cs="Arial"/>
            <w:bCs/>
            <w:sz w:val="20"/>
            <w:szCs w:val="20"/>
          </w:rPr>
          <w:delText>, Attentive</w:delText>
        </w:r>
        <w:r w:rsidDel="007909B2">
          <w:rPr>
            <w:rFonts w:ascii="Arial" w:hAnsi="Arial" w:cs="Arial"/>
            <w:bCs/>
            <w:sz w:val="20"/>
            <w:szCs w:val="20"/>
          </w:rPr>
          <w:delText xml:space="preserve"> Healthcare</w:delText>
        </w:r>
      </w:del>
      <w:ins w:id="7" w:author="Scott Orchard" w:date="2019-03-18T12:35:00Z">
        <w:r w:rsidR="007909B2">
          <w:rPr>
            <w:rFonts w:ascii="Arial" w:hAnsi="Arial" w:cs="Arial"/>
            <w:bCs/>
            <w:sz w:val="20"/>
            <w:szCs w:val="20"/>
          </w:rPr>
          <w:t>Senior Care</w:t>
        </w:r>
      </w:ins>
      <w:ins w:id="8" w:author="Scott Orchard" w:date="2019-03-06T12:47:00Z">
        <w:r w:rsidR="00E75D6C">
          <w:rPr>
            <w:rFonts w:ascii="Arial" w:hAnsi="Arial" w:cs="Arial"/>
            <w:bCs/>
            <w:sz w:val="20"/>
            <w:szCs w:val="20"/>
          </w:rPr>
          <w:t>,</w:t>
        </w:r>
      </w:ins>
      <w:del w:id="9" w:author="Scott Orchard" w:date="2019-03-06T12:47:00Z">
        <w:r w:rsidR="001A1693" w:rsidDel="00E75D6C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4D7580" w:rsidDel="00E75D6C">
          <w:rPr>
            <w:rFonts w:ascii="Arial" w:hAnsi="Arial" w:cs="Arial"/>
            <w:bCs/>
            <w:sz w:val="20"/>
            <w:szCs w:val="20"/>
          </w:rPr>
          <w:delText>in</w:delText>
        </w:r>
      </w:del>
      <w:r w:rsidR="004D7580">
        <w:rPr>
          <w:rFonts w:ascii="Arial" w:hAnsi="Arial" w:cs="Arial"/>
          <w:bCs/>
          <w:sz w:val="20"/>
          <w:szCs w:val="20"/>
        </w:rPr>
        <w:t xml:space="preserve"> </w:t>
      </w:r>
      <w:del w:id="10" w:author="Scott Orchard" w:date="2019-03-06T12:46:00Z">
        <w:r w:rsidR="000B6CE4" w:rsidDel="00E75D6C">
          <w:rPr>
            <w:rFonts w:ascii="Arial" w:hAnsi="Arial" w:cs="Arial"/>
            <w:bCs/>
            <w:sz w:val="20"/>
            <w:szCs w:val="20"/>
          </w:rPr>
          <w:delText>Gulfport</w:delText>
        </w:r>
        <w:r w:rsidR="001A1693" w:rsidDel="00E75D6C">
          <w:rPr>
            <w:rFonts w:ascii="Arial" w:hAnsi="Arial" w:cs="Arial"/>
            <w:bCs/>
            <w:sz w:val="20"/>
            <w:szCs w:val="20"/>
          </w:rPr>
          <w:delText>, MS</w:delText>
        </w:r>
      </w:del>
      <w:ins w:id="11" w:author="Scott Orchard" w:date="2019-03-18T15:36:00Z">
        <w:r w:rsidR="001F7E9D">
          <w:rPr>
            <w:rFonts w:ascii="Arial" w:hAnsi="Arial" w:cs="Arial"/>
            <w:bCs/>
            <w:sz w:val="20"/>
            <w:szCs w:val="20"/>
          </w:rPr>
          <w:t>LaBe</w:t>
        </w:r>
      </w:ins>
      <w:ins w:id="12" w:author="Scott Orchard" w:date="2019-03-18T15:37:00Z">
        <w:r w:rsidR="001F7E9D">
          <w:rPr>
            <w:rFonts w:ascii="Arial" w:hAnsi="Arial" w:cs="Arial"/>
            <w:bCs/>
            <w:sz w:val="20"/>
            <w:szCs w:val="20"/>
          </w:rPr>
          <w:t>lle</w:t>
        </w:r>
      </w:ins>
      <w:ins w:id="13" w:author="Scott Orchard" w:date="2019-03-06T12:46:00Z">
        <w:r w:rsidR="00E75D6C">
          <w:rPr>
            <w:rFonts w:ascii="Arial" w:hAnsi="Arial" w:cs="Arial"/>
            <w:bCs/>
            <w:sz w:val="20"/>
            <w:szCs w:val="20"/>
          </w:rPr>
          <w:t>, FL</w:t>
        </w:r>
      </w:ins>
      <w:r w:rsidR="004D7580">
        <w:rPr>
          <w:rFonts w:ascii="Arial" w:hAnsi="Arial" w:cs="Arial"/>
          <w:bCs/>
          <w:sz w:val="20"/>
          <w:szCs w:val="20"/>
        </w:rPr>
        <w:t xml:space="preserve">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del w:id="14" w:author="Scott Orchard" w:date="2019-03-06T12:46:00Z">
        <w:r w:rsidR="000B6CE4" w:rsidDel="00E75D6C">
          <w:rPr>
            <w:rFonts w:ascii="Arial" w:hAnsi="Arial" w:cs="Arial"/>
            <w:bCs/>
            <w:sz w:val="20"/>
            <w:szCs w:val="20"/>
          </w:rPr>
          <w:delText xml:space="preserve"> Boyington</w:delText>
        </w:r>
      </w:del>
      <w:ins w:id="15" w:author="Scott Orchard" w:date="2019-03-06T12:46:00Z">
        <w:r w:rsidR="00E75D6C">
          <w:rPr>
            <w:rFonts w:ascii="Arial" w:hAnsi="Arial" w:cs="Arial"/>
            <w:bCs/>
            <w:sz w:val="20"/>
            <w:szCs w:val="20"/>
          </w:rPr>
          <w:t>Margate</w:t>
        </w:r>
      </w:ins>
      <w:r w:rsidR="000B6CE4">
        <w:rPr>
          <w:rFonts w:ascii="Arial" w:hAnsi="Arial" w:cs="Arial"/>
          <w:bCs/>
          <w:sz w:val="20"/>
          <w:szCs w:val="20"/>
        </w:rPr>
        <w:t xml:space="preserve"> </w:t>
      </w:r>
      <w:r w:rsidR="004D7580">
        <w:rPr>
          <w:rFonts w:ascii="Arial" w:hAnsi="Arial" w:cs="Arial"/>
          <w:sz w:val="20"/>
          <w:szCs w:val="20"/>
          <w:lang w:eastAsia="ja-JP"/>
        </w:rPr>
        <w:t>Health &amp; Rehab</w:t>
      </w:r>
      <w:ins w:id="16" w:author="Scott Orchard" w:date="2019-03-06T12:46:00Z">
        <w:r w:rsidR="00E75D6C">
          <w:rPr>
            <w:rFonts w:ascii="Arial" w:hAnsi="Arial" w:cs="Arial"/>
            <w:sz w:val="20"/>
            <w:szCs w:val="20"/>
            <w:lang w:eastAsia="ja-JP"/>
          </w:rPr>
          <w:t>ilitation</w:t>
        </w:r>
      </w:ins>
    </w:p>
    <w:p w14:paraId="2E161402" w14:textId="6C992452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7" w:author="Scott Orchard" w:date="2019-03-18T12:37:00Z">
        <w:r w:rsidR="00362E88" w:rsidDel="007909B2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</w:del>
      <w:ins w:id="18" w:author="Scott Orchard" w:date="2019-03-18T12:37:00Z">
        <w:r w:rsidR="007909B2">
          <w:rPr>
            <w:rFonts w:ascii="Arial" w:hAnsi="Arial" w:cs="Arial"/>
            <w:color w:val="0000FF"/>
            <w:sz w:val="20"/>
            <w:szCs w:val="20"/>
            <w:lang w:eastAsia="ja-JP"/>
          </w:rPr>
          <w:t>15</w:t>
        </w:r>
      </w:ins>
      <w:ins w:id="19" w:author="Scott Orchard" w:date="2019-03-18T15:39:00Z">
        <w:r w:rsidR="001F7E9D">
          <w:rPr>
            <w:rFonts w:ascii="Arial" w:hAnsi="Arial" w:cs="Arial"/>
            <w:color w:val="0000FF"/>
            <w:sz w:val="20"/>
            <w:szCs w:val="20"/>
            <w:lang w:eastAsia="ja-JP"/>
          </w:rPr>
          <w:t>8</w:t>
        </w:r>
      </w:ins>
      <w:del w:id="20" w:author="Scott Orchard" w:date="2019-03-18T12:37:00Z">
        <w:r w:rsidR="00362E88" w:rsidDel="007909B2">
          <w:rPr>
            <w:rFonts w:ascii="Arial" w:hAnsi="Arial" w:cs="Arial"/>
            <w:color w:val="0000FF"/>
            <w:sz w:val="20"/>
            <w:szCs w:val="20"/>
            <w:lang w:eastAsia="ja-JP"/>
          </w:rPr>
          <w:delText>31</w:delText>
        </w:r>
      </w:del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7D8C6142" w:rsidR="00207D2D" w:rsidRPr="00F674C2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del w:id="21" w:author="Scott Orchard" w:date="2019-03-18T12:35:00Z">
        <w:r w:rsidR="001A1693" w:rsidDel="007909B2">
          <w:rPr>
            <w:rFonts w:ascii="Arial" w:hAnsi="Arial" w:cs="Arial"/>
            <w:sz w:val="20"/>
            <w:szCs w:val="20"/>
            <w:lang w:eastAsia="ja-JP"/>
          </w:rPr>
          <w:delText xml:space="preserve">skilled nursing, </w:delText>
        </w:r>
        <w:r w:rsidR="008A3FAC" w:rsidRPr="00F674C2" w:rsidDel="007909B2">
          <w:rPr>
            <w:rFonts w:ascii="Arial" w:hAnsi="Arial" w:cs="Arial"/>
            <w:sz w:val="20"/>
            <w:szCs w:val="20"/>
            <w:lang w:eastAsia="ja-JP"/>
          </w:rPr>
          <w:delText>long-term</w:delText>
        </w:r>
      </w:del>
      <w:ins w:id="22" w:author="Scott Orchard" w:date="2019-03-18T12:35:00Z">
        <w:r w:rsidR="007909B2">
          <w:rPr>
            <w:rFonts w:ascii="Arial" w:hAnsi="Arial" w:cs="Arial"/>
            <w:sz w:val="20"/>
            <w:szCs w:val="20"/>
            <w:lang w:eastAsia="ja-JP"/>
          </w:rPr>
          <w:t>senior</w:t>
        </w:r>
      </w:ins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>facility</w:t>
      </w:r>
      <w:del w:id="23" w:author="Scott Orchard" w:date="2019-03-18T12:36:00Z">
        <w:r w:rsidRPr="00F674C2" w:rsidDel="007909B2">
          <w:rPr>
            <w:rFonts w:ascii="Arial" w:hAnsi="Arial" w:cs="Arial"/>
            <w:sz w:val="20"/>
            <w:szCs w:val="20"/>
            <w:lang w:eastAsia="ja-JP"/>
          </w:rPr>
          <w:delText xml:space="preserve">, featuring </w:delText>
        </w:r>
        <w:r w:rsidR="001A1693" w:rsidDel="007909B2">
          <w:rPr>
            <w:rFonts w:ascii="Arial" w:hAnsi="Arial" w:cs="Arial"/>
            <w:noProof/>
            <w:sz w:val="20"/>
            <w:szCs w:val="20"/>
          </w:rPr>
          <w:delText>comfortable lounge areas and resident rooms</w:delText>
        </w:r>
        <w:r w:rsidR="004D7580" w:rsidRPr="00F674C2" w:rsidDel="007909B2">
          <w:rPr>
            <w:rFonts w:ascii="Arial" w:hAnsi="Arial" w:cs="Arial"/>
            <w:sz w:val="20"/>
            <w:szCs w:val="20"/>
            <w:lang w:eastAsia="ja-JP"/>
          </w:rPr>
          <w:delText>,</w:delText>
        </w:r>
        <w:r w:rsidRPr="00F674C2" w:rsidDel="007909B2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0B6CE4" w:rsidDel="007909B2">
          <w:rPr>
            <w:rFonts w:ascii="Arial" w:hAnsi="Arial" w:cs="Arial"/>
            <w:sz w:val="20"/>
            <w:szCs w:val="20"/>
            <w:lang w:eastAsia="ja-JP"/>
          </w:rPr>
          <w:delText xml:space="preserve">outdoor patio </w:delText>
        </w:r>
        <w:r w:rsidRPr="00F674C2" w:rsidDel="007909B2">
          <w:rPr>
            <w:rFonts w:ascii="Arial" w:hAnsi="Arial" w:cs="Arial"/>
            <w:sz w:val="20"/>
            <w:szCs w:val="20"/>
            <w:lang w:eastAsia="ja-JP"/>
          </w:rPr>
          <w:delText>and more</w:delText>
        </w:r>
      </w:del>
      <w:r w:rsidRPr="00F674C2">
        <w:rPr>
          <w:rFonts w:ascii="Arial" w:hAnsi="Arial" w:cs="Arial"/>
          <w:sz w:val="20"/>
          <w:szCs w:val="20"/>
          <w:lang w:eastAsia="ja-JP"/>
        </w:rPr>
        <w:t xml:space="preserve">. </w:t>
      </w:r>
      <w:del w:id="24" w:author="Scott Orchard" w:date="2019-03-18T12:36:00Z">
        <w:r w:rsidRPr="00F674C2" w:rsidDel="007909B2">
          <w:rPr>
            <w:rFonts w:ascii="Arial" w:hAnsi="Arial" w:cs="Arial"/>
            <w:sz w:val="20"/>
            <w:szCs w:val="20"/>
            <w:lang w:eastAsia="ja-JP"/>
          </w:rPr>
          <w:delText xml:space="preserve">Call </w:delText>
        </w:r>
      </w:del>
      <w:ins w:id="25" w:author="Scott Orchard" w:date="2019-03-18T12:36:00Z">
        <w:r w:rsidR="007909B2">
          <w:rPr>
            <w:rFonts w:ascii="Arial" w:hAnsi="Arial" w:cs="Arial"/>
            <w:sz w:val="20"/>
            <w:szCs w:val="20"/>
            <w:lang w:eastAsia="ja-JP"/>
          </w:rPr>
          <w:t xml:space="preserve">Then, call the healthcare providers at </w:t>
        </w:r>
      </w:ins>
      <w:ins w:id="26" w:author="Scott Orchard" w:date="2019-03-18T15:38:00Z">
        <w:r w:rsidR="001F7E9D">
          <w:rPr>
            <w:rFonts w:ascii="Arial" w:hAnsi="Arial" w:cs="Arial"/>
            <w:bCs/>
            <w:sz w:val="20"/>
            <w:szCs w:val="20"/>
          </w:rPr>
          <w:t>Oakbrook</w:t>
        </w:r>
      </w:ins>
      <w:del w:id="27" w:author="Scott Orchard" w:date="2019-03-06T12:47:00Z">
        <w:r w:rsidR="000B6CE4" w:rsidDel="00E75D6C">
          <w:rPr>
            <w:rFonts w:ascii="Arial" w:hAnsi="Arial" w:cs="Arial"/>
            <w:bCs/>
            <w:sz w:val="20"/>
            <w:szCs w:val="20"/>
          </w:rPr>
          <w:delText>Boyington</w:delText>
        </w:r>
      </w:del>
      <w:r w:rsidR="00A046A6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1806A2" w:rsidRPr="00F674C2">
        <w:rPr>
          <w:rFonts w:ascii="Arial" w:hAnsi="Arial" w:cs="Arial"/>
          <w:sz w:val="20"/>
          <w:szCs w:val="20"/>
          <w:lang w:eastAsia="ja-JP"/>
        </w:rPr>
        <w:t>Health and Rehabilitation</w:t>
      </w:r>
      <w:del w:id="28" w:author="Scott Orchard" w:date="2019-03-18T12:37:00Z">
        <w:r w:rsidR="00697906" w:rsidRPr="00F674C2" w:rsidDel="007909B2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del w:id="29" w:author="Scott Orchard" w:date="2019-03-18T12:36:00Z">
        <w:r w:rsidR="00697906" w:rsidRPr="00F674C2" w:rsidDel="007909B2">
          <w:rPr>
            <w:rFonts w:ascii="Arial" w:hAnsi="Arial" w:cs="Arial"/>
            <w:sz w:val="20"/>
            <w:szCs w:val="20"/>
            <w:lang w:eastAsia="ja-JP"/>
          </w:rPr>
          <w:delText>Center</w:delText>
        </w:r>
        <w:r w:rsidR="00697906" w:rsidRPr="001A1693" w:rsidDel="007909B2">
          <w:rPr>
            <w:rFonts w:ascii="Arial" w:hAnsi="Arial" w:cs="Arial"/>
            <w:sz w:val="20"/>
            <w:szCs w:val="20"/>
            <w:lang w:eastAsia="ja-JP"/>
          </w:rPr>
          <w:delText>:</w:delText>
        </w:r>
      </w:del>
      <w:ins w:id="30" w:author="Scott Orchard" w:date="2019-03-18T12:36:00Z">
        <w:r w:rsidR="007909B2">
          <w:rPr>
            <w:rFonts w:ascii="Arial" w:hAnsi="Arial" w:cs="Arial"/>
            <w:sz w:val="20"/>
            <w:szCs w:val="20"/>
            <w:lang w:eastAsia="ja-JP"/>
          </w:rPr>
          <w:t>:</w:t>
        </w:r>
      </w:ins>
      <w:r w:rsidR="00697906" w:rsidRPr="001A1693">
        <w:rPr>
          <w:rFonts w:ascii="Arial" w:hAnsi="Arial" w:cs="Arial"/>
          <w:sz w:val="20"/>
          <w:szCs w:val="20"/>
          <w:lang w:eastAsia="ja-JP"/>
        </w:rPr>
        <w:t xml:space="preserve"> </w:t>
      </w:r>
      <w:del w:id="31" w:author="Scott Orchard" w:date="2019-03-06T12:48:00Z">
        <w:r w:rsidR="000B6CE4" w:rsidRPr="001F7E9D" w:rsidDel="00E75D6C">
          <w:rPr>
            <w:rFonts w:ascii="Arial" w:hAnsi="Arial" w:cs="Arial"/>
            <w:noProof/>
            <w:sz w:val="20"/>
            <w:szCs w:val="20"/>
          </w:rPr>
          <w:delText>(</w:delText>
        </w:r>
      </w:del>
      <w:ins w:id="32" w:author="Scott Orchard" w:date="2019-03-18T15:37:00Z">
        <w:r w:rsidR="001F7E9D" w:rsidRPr="001F7E9D">
          <w:rPr>
            <w:rFonts w:ascii="Arial" w:hAnsi="Arial" w:cs="Arial"/>
            <w:noProof/>
            <w:sz w:val="20"/>
            <w:rPrChange w:id="33" w:author="Scott Orchard" w:date="2019-03-18T15:37:00Z">
              <w:rPr>
                <w:rFonts w:cs="Arial"/>
                <w:noProof/>
                <w:sz w:val="20"/>
              </w:rPr>
            </w:rPrChange>
          </w:rPr>
          <w:t>(863) 675-1440</w:t>
        </w:r>
      </w:ins>
      <w:del w:id="34" w:author="Scott Orchard" w:date="2019-03-06T12:48:00Z">
        <w:r w:rsidR="000B6CE4" w:rsidRPr="001F7E9D" w:rsidDel="00E75D6C">
          <w:rPr>
            <w:rFonts w:ascii="Arial" w:hAnsi="Arial" w:cs="Arial"/>
            <w:noProof/>
            <w:sz w:val="20"/>
            <w:szCs w:val="20"/>
          </w:rPr>
          <w:delText>228) 864-6544</w:delText>
        </w:r>
      </w:del>
      <w:r w:rsidR="00697906" w:rsidRPr="001F7E9D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2D984940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del w:id="35" w:author="Scott Orchard" w:date="2019-03-18T12:34:00Z">
        <w:r w:rsidDel="007909B2">
          <w:rPr>
            <w:rFonts w:ascii="Arial" w:hAnsi="Arial" w:cs="Arial"/>
          </w:rPr>
          <w:delText>our facility</w:delText>
        </w:r>
      </w:del>
      <w:ins w:id="36" w:author="Scott Orchard" w:date="2019-03-18T15:37:00Z">
        <w:r w:rsidR="001F7E9D">
          <w:rPr>
            <w:rFonts w:ascii="Arial" w:hAnsi="Arial" w:cs="Arial"/>
          </w:rPr>
          <w:t>Oa</w:t>
        </w:r>
      </w:ins>
      <w:ins w:id="37" w:author="Scott Orchard" w:date="2019-03-18T15:38:00Z">
        <w:r w:rsidR="001F7E9D">
          <w:rPr>
            <w:rFonts w:ascii="Arial" w:hAnsi="Arial" w:cs="Arial"/>
          </w:rPr>
          <w:t>kbrook</w:t>
        </w:r>
      </w:ins>
      <w:r>
        <w:rPr>
          <w:rFonts w:ascii="Arial" w:hAnsi="Arial" w:cs="Arial"/>
        </w:rPr>
        <w:t>!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  <w:bookmarkStart w:id="38" w:name="_GoBack"/>
    </w:p>
    <w:p w14:paraId="34552D92" w14:textId="2574C616" w:rsidR="004324FA" w:rsidRPr="00B21BD7" w:rsidRDefault="005007E6" w:rsidP="004324FA">
      <w:pPr>
        <w:rPr>
          <w:rFonts w:ascii="Arial" w:hAnsi="Arial" w:cs="Arial"/>
          <w:sz w:val="22"/>
        </w:rPr>
      </w:pPr>
      <w:del w:id="39" w:author="Scott Orchard" w:date="2019-03-18T12:35:00Z">
        <w:r w:rsidDel="007909B2">
          <w:rPr>
            <w:rFonts w:ascii="Arial" w:hAnsi="Arial" w:cs="Arial"/>
            <w:sz w:val="22"/>
          </w:rPr>
          <w:delText>Get a glimpse</w:delText>
        </w:r>
      </w:del>
      <w:ins w:id="40" w:author="Scott Orchard" w:date="2019-03-18T12:35:00Z">
        <w:r w:rsidR="007909B2">
          <w:rPr>
            <w:rFonts w:ascii="Arial" w:hAnsi="Arial" w:cs="Arial"/>
            <w:sz w:val="22"/>
          </w:rPr>
          <w:t>Take a look</w:t>
        </w:r>
      </w:ins>
      <w:r>
        <w:rPr>
          <w:rFonts w:ascii="Arial" w:hAnsi="Arial" w:cs="Arial"/>
          <w:sz w:val="22"/>
        </w:rPr>
        <w:t xml:space="preserve"> inside our comfortable,</w:t>
      </w:r>
      <w:r w:rsidRPr="00B21B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contemporary </w:t>
      </w:r>
      <w:bookmarkEnd w:id="38"/>
      <w:r>
        <w:rPr>
          <w:rFonts w:ascii="Arial" w:hAnsi="Arial" w:cs="Arial"/>
          <w:sz w:val="22"/>
        </w:rPr>
        <w:t>facility</w:t>
      </w:r>
      <w:del w:id="41" w:author="Scott Orchard" w:date="2019-03-18T12:34:00Z">
        <w:r w:rsidRPr="00EE12DE" w:rsidDel="007909B2">
          <w:rPr>
            <w:rFonts w:ascii="Arial" w:hAnsi="Arial" w:cs="Arial"/>
            <w:sz w:val="22"/>
          </w:rPr>
          <w:delText xml:space="preserve"> </w:delText>
        </w:r>
        <w:r w:rsidR="00CF15FE" w:rsidDel="007909B2">
          <w:rPr>
            <w:rFonts w:ascii="Arial" w:hAnsi="Arial" w:cs="Arial"/>
            <w:sz w:val="22"/>
          </w:rPr>
          <w:delText xml:space="preserve">with a </w:delText>
        </w:r>
        <w:r w:rsidR="00A046A6" w:rsidDel="007909B2">
          <w:rPr>
            <w:rFonts w:ascii="Arial" w:hAnsi="Arial" w:cs="Arial"/>
            <w:sz w:val="22"/>
          </w:rPr>
          <w:delText>virtual</w:delText>
        </w:r>
        <w:r w:rsidR="00CF15FE" w:rsidDel="007909B2">
          <w:rPr>
            <w:rFonts w:ascii="Arial" w:hAnsi="Arial" w:cs="Arial"/>
            <w:sz w:val="22"/>
          </w:rPr>
          <w:delText xml:space="preserve"> tour</w:delText>
        </w:r>
      </w:del>
      <w:r w:rsidR="00F674C2">
        <w:rPr>
          <w:rFonts w:ascii="Arial" w:hAnsi="Arial" w:cs="Arial"/>
          <w:sz w:val="20"/>
          <w:szCs w:val="20"/>
          <w:lang w:eastAsia="ja-JP"/>
        </w:rPr>
        <w:t>.</w:t>
      </w:r>
      <w:r>
        <w:rPr>
          <w:rFonts w:ascii="Arial" w:hAnsi="Arial" w:cs="Arial"/>
          <w:sz w:val="22"/>
        </w:rPr>
        <w:t xml:space="preserve"> Then, arrange to stop in for an in-person tour. Come meet our friendly, caring staff, get detailed information on our services, amenities and more. </w:t>
      </w:r>
      <w:del w:id="42" w:author="Scott Orchard" w:date="2019-03-18T12:34:00Z">
        <w:r w:rsidDel="007909B2">
          <w:rPr>
            <w:rFonts w:ascii="Arial" w:hAnsi="Arial" w:cs="Arial"/>
            <w:sz w:val="22"/>
          </w:rPr>
          <w:delText xml:space="preserve">Looking </w:delText>
        </w:r>
      </w:del>
      <w:ins w:id="43" w:author="Scott Orchard" w:date="2019-03-18T12:34:00Z">
        <w:r w:rsidR="007909B2">
          <w:rPr>
            <w:rFonts w:ascii="Arial" w:hAnsi="Arial" w:cs="Arial"/>
            <w:sz w:val="22"/>
          </w:rPr>
          <w:t xml:space="preserve">We’re looking </w:t>
        </w:r>
      </w:ins>
      <w:r>
        <w:rPr>
          <w:rFonts w:ascii="Arial" w:hAnsi="Arial" w:cs="Arial"/>
          <w:sz w:val="22"/>
        </w:rPr>
        <w:t>forward to meeting you</w:t>
      </w:r>
      <w:del w:id="44" w:author="Scott Orchard" w:date="2019-03-18T12:34:00Z">
        <w:r w:rsidDel="007909B2">
          <w:rPr>
            <w:rFonts w:ascii="Arial" w:hAnsi="Arial" w:cs="Arial"/>
            <w:sz w:val="22"/>
          </w:rPr>
          <w:delText xml:space="preserve"> soon</w:delText>
        </w:r>
      </w:del>
      <w:r>
        <w:rPr>
          <w:rFonts w:ascii="Arial" w:hAnsi="Arial" w:cs="Arial"/>
          <w:sz w:val="22"/>
        </w:rPr>
        <w:t>!</w:t>
      </w:r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4B256C2C" w14:textId="185B4F30" w:rsidR="00A046A6" w:rsidDel="00E75D6C" w:rsidRDefault="00A046A6" w:rsidP="005F738C">
      <w:pPr>
        <w:rPr>
          <w:del w:id="45" w:author="Scott Orchard" w:date="2019-03-06T12:49:00Z"/>
          <w:rFonts w:ascii="Arial" w:hAnsi="Arial" w:cs="Arial"/>
          <w:sz w:val="22"/>
        </w:rPr>
      </w:pPr>
      <w:del w:id="46" w:author="Scott Orchard" w:date="2019-03-06T12:49:00Z">
        <w:r w:rsidDel="00E75D6C">
          <w:rPr>
            <w:rFonts w:ascii="Arial" w:hAnsi="Arial" w:cs="Arial"/>
            <w:sz w:val="22"/>
          </w:rPr>
          <w:delText>Lobby</w:delText>
        </w:r>
      </w:del>
    </w:p>
    <w:p w14:paraId="0ED3AFBB" w14:textId="38AC6CD8" w:rsidR="00A046A6" w:rsidDel="00E75D6C" w:rsidRDefault="000B6CE4" w:rsidP="005F738C">
      <w:pPr>
        <w:rPr>
          <w:del w:id="47" w:author="Scott Orchard" w:date="2019-03-06T12:49:00Z"/>
          <w:rFonts w:ascii="Arial" w:hAnsi="Arial" w:cs="Arial"/>
          <w:sz w:val="22"/>
        </w:rPr>
      </w:pPr>
      <w:del w:id="48" w:author="Scott Orchard" w:date="2019-03-06T12:49:00Z">
        <w:r w:rsidDel="00E75D6C">
          <w:rPr>
            <w:rFonts w:ascii="Arial" w:hAnsi="Arial" w:cs="Arial"/>
            <w:sz w:val="22"/>
          </w:rPr>
          <w:delText>Resident Suite</w:delText>
        </w:r>
      </w:del>
    </w:p>
    <w:p w14:paraId="01726755" w14:textId="315C178C" w:rsidR="000B6CE4" w:rsidRDefault="000B6CE4" w:rsidP="005F7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 Room</w:t>
      </w:r>
    </w:p>
    <w:p w14:paraId="27A1A310" w14:textId="0DBC85DA" w:rsidR="001A1693" w:rsidDel="00E75D6C" w:rsidRDefault="001A1693" w:rsidP="006254FF">
      <w:pPr>
        <w:rPr>
          <w:del w:id="49" w:author="Scott Orchard" w:date="2019-03-06T12:49:00Z"/>
          <w:rFonts w:ascii="Arial" w:hAnsi="Arial" w:cs="Arial"/>
          <w:sz w:val="22"/>
        </w:rPr>
      </w:pPr>
      <w:del w:id="50" w:author="Scott Orchard" w:date="2019-03-06T12:49:00Z">
        <w:r w:rsidDel="00E75D6C">
          <w:rPr>
            <w:rFonts w:ascii="Arial" w:hAnsi="Arial" w:cs="Arial"/>
            <w:sz w:val="22"/>
          </w:rPr>
          <w:delText>Dining Room</w:delText>
        </w:r>
      </w:del>
    </w:p>
    <w:p w14:paraId="126C9782" w14:textId="7DC49F40" w:rsidR="00A046A6" w:rsidRDefault="000B6CE4" w:rsidP="005F7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Therapy Gym</w:t>
      </w:r>
    </w:p>
    <w:p w14:paraId="5E8939A5" w14:textId="69A88132" w:rsidR="000B6CE4" w:rsidDel="00E75D6C" w:rsidRDefault="000B6CE4" w:rsidP="005F738C">
      <w:pPr>
        <w:rPr>
          <w:del w:id="51" w:author="Scott Orchard" w:date="2019-03-06T12:49:00Z"/>
          <w:rFonts w:ascii="Arial" w:hAnsi="Arial" w:cs="Arial"/>
          <w:sz w:val="22"/>
        </w:rPr>
      </w:pPr>
      <w:del w:id="52" w:author="Scott Orchard" w:date="2019-03-06T12:49:00Z">
        <w:r w:rsidDel="00E75D6C">
          <w:rPr>
            <w:rFonts w:ascii="Arial" w:hAnsi="Arial" w:cs="Arial"/>
            <w:sz w:val="22"/>
          </w:rPr>
          <w:delText>Therapy Suite</w:delText>
        </w:r>
      </w:del>
    </w:p>
    <w:p w14:paraId="5869136E" w14:textId="162A2993" w:rsidR="000B6CE4" w:rsidDel="00E75D6C" w:rsidRDefault="000B6CE4" w:rsidP="005F738C">
      <w:pPr>
        <w:rPr>
          <w:del w:id="53" w:author="Scott Orchard" w:date="2019-03-06T12:49:00Z"/>
          <w:rFonts w:ascii="Arial" w:hAnsi="Arial" w:cs="Arial"/>
          <w:sz w:val="22"/>
        </w:rPr>
      </w:pPr>
      <w:del w:id="54" w:author="Scott Orchard" w:date="2019-03-06T12:49:00Z">
        <w:r w:rsidDel="00E75D6C">
          <w:rPr>
            <w:rFonts w:ascii="Arial" w:hAnsi="Arial" w:cs="Arial"/>
            <w:sz w:val="22"/>
          </w:rPr>
          <w:delText>Activity Room</w:delText>
        </w:r>
      </w:del>
    </w:p>
    <w:p w14:paraId="65D43CC6" w14:textId="6A89B588" w:rsidR="000B6CE4" w:rsidRDefault="000B6CE4" w:rsidP="005F738C">
      <w:pPr>
        <w:rPr>
          <w:ins w:id="55" w:author="Scott Orchard" w:date="2019-03-06T12:49:00Z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Patio</w:t>
      </w:r>
    </w:p>
    <w:p w14:paraId="40061289" w14:textId="529DE29A" w:rsidR="00E75D6C" w:rsidDel="00E75D6C" w:rsidRDefault="00E75D6C" w:rsidP="005F738C">
      <w:pPr>
        <w:rPr>
          <w:del w:id="56" w:author="Scott Orchard" w:date="2019-03-06T12:49:00Z"/>
          <w:rFonts w:ascii="Arial" w:hAnsi="Arial" w:cs="Arial"/>
          <w:sz w:val="22"/>
        </w:rPr>
      </w:pP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3A77B7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r w:rsidR="00B21BD7">
        <w:rPr>
          <w:rFonts w:ascii="Arial" w:hAnsi="Arial" w:cs="Arial"/>
          <w:b/>
        </w:rPr>
        <w:t>!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7022A5C2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del w:id="57" w:author="Scott Orchard" w:date="2019-03-06T12:48:00Z">
        <w:r w:rsidR="000B6CE4" w:rsidDel="00E75D6C">
          <w:rPr>
            <w:rFonts w:ascii="Arial" w:hAnsi="Arial" w:cs="Arial"/>
            <w:lang w:eastAsia="ja-JP"/>
          </w:rPr>
          <w:delText>Boyington</w:delText>
        </w:r>
        <w:r w:rsidR="000B6CE4" w:rsidDel="00E75D6C">
          <w:rPr>
            <w:rFonts w:ascii="Arial" w:hAnsi="Arial" w:cs="Arial"/>
            <w:szCs w:val="22"/>
          </w:rPr>
          <w:delText xml:space="preserve"> </w:delText>
        </w:r>
      </w:del>
      <w:ins w:id="58" w:author="Scott Orchard" w:date="2019-03-18T15:37:00Z">
        <w:r w:rsidR="001F7E9D">
          <w:rPr>
            <w:rFonts w:ascii="Arial" w:hAnsi="Arial" w:cs="Arial"/>
            <w:lang w:eastAsia="ja-JP"/>
          </w:rPr>
          <w:t>Oakbrook</w:t>
        </w:r>
      </w:ins>
      <w:ins w:id="59" w:author="Scott Orchard" w:date="2019-03-06T12:48:00Z">
        <w:r w:rsidR="00E75D6C">
          <w:rPr>
            <w:rFonts w:ascii="Arial" w:hAnsi="Arial" w:cs="Arial"/>
            <w:szCs w:val="22"/>
          </w:rPr>
          <w:t xml:space="preserve"> </w:t>
        </w:r>
      </w:ins>
      <w:r w:rsidR="00CE39B6">
        <w:rPr>
          <w:rFonts w:ascii="Arial" w:hAnsi="Arial" w:cs="Arial"/>
          <w:szCs w:val="22"/>
        </w:rPr>
        <w:t>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0750E4BE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ins w:id="60" w:author="Scott Orchard" w:date="2019-03-18T15:38:00Z">
        <w:r w:rsidR="001F7E9D" w:rsidRPr="001F7E9D">
          <w:rPr>
            <w:rFonts w:ascii="Arial" w:hAnsi="Arial" w:cs="Arial"/>
            <w:noProof/>
            <w:sz w:val="22"/>
            <w:szCs w:val="22"/>
            <w:rPrChange w:id="61" w:author="Scott Orchard" w:date="2019-03-18T15:38:00Z">
              <w:rPr>
                <w:rFonts w:ascii="Arial" w:hAnsi="Arial" w:cs="Arial"/>
                <w:noProof/>
                <w:sz w:val="20"/>
              </w:rPr>
            </w:rPrChange>
          </w:rPr>
          <w:t>(863) 675-1440</w:t>
        </w:r>
        <w:r w:rsidR="001F7E9D" w:rsidRPr="00E75D6C" w:rsidDel="00E75D6C">
          <w:rPr>
            <w:rFonts w:ascii="Arial" w:hAnsi="Arial" w:cs="Arial"/>
            <w:noProof/>
            <w:sz w:val="22"/>
            <w:szCs w:val="22"/>
          </w:rPr>
          <w:t xml:space="preserve"> </w:t>
        </w:r>
      </w:ins>
      <w:del w:id="62" w:author="Scott Orchard" w:date="2019-03-06T12:48:00Z">
        <w:r w:rsidR="000B6CE4" w:rsidRPr="00E75D6C" w:rsidDel="00E75D6C">
          <w:rPr>
            <w:rFonts w:ascii="Arial" w:hAnsi="Arial" w:cs="Arial"/>
            <w:noProof/>
            <w:sz w:val="22"/>
            <w:szCs w:val="22"/>
          </w:rPr>
          <w:delText>(228) 864-6544</w:delText>
        </w:r>
        <w:r w:rsidR="000B6CE4" w:rsidRPr="00853956" w:rsidDel="00E75D6C">
          <w:rPr>
            <w:rFonts w:cs="Arial"/>
            <w:noProof/>
            <w:sz w:val="20"/>
            <w:szCs w:val="20"/>
          </w:rPr>
          <w:delText xml:space="preserve"> </w:delText>
        </w:r>
      </w:del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B6E566C" w14:textId="77777777" w:rsidR="007909B2" w:rsidRPr="00281C5D" w:rsidRDefault="007909B2" w:rsidP="007909B2">
      <w:pPr>
        <w:spacing w:after="120"/>
        <w:rPr>
          <w:ins w:id="63" w:author="Scott Orchard" w:date="2019-03-18T12:34:00Z"/>
          <w:rFonts w:ascii="Arial" w:hAnsi="Arial" w:cs="Arial"/>
          <w:color w:val="0000FF"/>
          <w:sz w:val="22"/>
          <w:szCs w:val="22"/>
        </w:rPr>
      </w:pPr>
      <w:ins w:id="64" w:author="Scott Orchard" w:date="2019-03-18T12:34:00Z">
        <w:r w:rsidRPr="00281C5D">
          <w:rPr>
            <w:rFonts w:ascii="Arial" w:hAnsi="Arial" w:cs="Arial"/>
            <w:color w:val="0000FF"/>
            <w:sz w:val="22"/>
            <w:szCs w:val="22"/>
          </w:rPr>
          <w:t xml:space="preserve">[ </w:t>
        </w:r>
        <w:proofErr w:type="gramStart"/>
        <w:r w:rsidRPr="00281C5D">
          <w:rPr>
            <w:rFonts w:ascii="Arial" w:hAnsi="Arial" w:cs="Arial"/>
            <w:color w:val="0000FF"/>
            <w:sz w:val="22"/>
            <w:szCs w:val="22"/>
          </w:rPr>
          <w:t xml:space="preserve">  ]</w:t>
        </w:r>
        <w:proofErr w:type="gramEnd"/>
        <w:r w:rsidRPr="00281C5D">
          <w:rPr>
            <w:rFonts w:ascii="Arial" w:hAnsi="Arial" w:cs="Arial"/>
            <w:color w:val="0000FF"/>
            <w:sz w:val="22"/>
            <w:szCs w:val="22"/>
          </w:rPr>
          <w:t xml:space="preserve"> I would like to receive more information.</w:t>
        </w:r>
      </w:ins>
    </w:p>
    <w:p w14:paraId="1A7D7E98" w14:textId="77777777" w:rsidR="007909B2" w:rsidRDefault="007909B2" w:rsidP="00C43D98">
      <w:pPr>
        <w:rPr>
          <w:ins w:id="65" w:author="Scott Orchard" w:date="2019-03-18T12:34:00Z"/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6CFBFF49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C5229" w14:textId="77777777" w:rsidR="00C75C97" w:rsidRDefault="00C75C97" w:rsidP="00D41E4D">
      <w:r>
        <w:separator/>
      </w:r>
    </w:p>
  </w:endnote>
  <w:endnote w:type="continuationSeparator" w:id="0">
    <w:p w14:paraId="3B7A5402" w14:textId="77777777" w:rsidR="00C75C97" w:rsidRDefault="00C75C97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60A6" w14:textId="77777777" w:rsidR="00C75C97" w:rsidRDefault="00C75C97" w:rsidP="00D41E4D">
      <w:r>
        <w:separator/>
      </w:r>
    </w:p>
  </w:footnote>
  <w:footnote w:type="continuationSeparator" w:id="0">
    <w:p w14:paraId="54345EBF" w14:textId="77777777" w:rsidR="00C75C97" w:rsidRDefault="00C75C97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2A8224B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66" w:author="Scott Orchard" w:date="2019-03-18T15:36:00Z">
      <w:r w:rsidR="00A73395">
        <w:rPr>
          <w:noProof/>
          <w:color w:val="808080"/>
          <w:sz w:val="20"/>
        </w:rPr>
        <w:t>3/18/19 12:38 PM</w:t>
      </w:r>
    </w:ins>
    <w:del w:id="67" w:author="Scott Orchard" w:date="2019-03-18T12:34:00Z">
      <w:r w:rsidR="00B51257" w:rsidDel="007909B2">
        <w:rPr>
          <w:noProof/>
          <w:color w:val="808080"/>
          <w:sz w:val="20"/>
        </w:rPr>
        <w:delText>3/5/19 4:03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0170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602D6"/>
    <w:rsid w:val="00263170"/>
    <w:rsid w:val="00265C8F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62E88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46A6"/>
    <w:rsid w:val="00A0675C"/>
    <w:rsid w:val="00A15A06"/>
    <w:rsid w:val="00A42251"/>
    <w:rsid w:val="00A64E4D"/>
    <w:rsid w:val="00A73395"/>
    <w:rsid w:val="00A754D8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57C0"/>
    <w:rsid w:val="00B93F69"/>
    <w:rsid w:val="00B97AD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32527"/>
    <w:rsid w:val="00E45251"/>
    <w:rsid w:val="00E738D6"/>
    <w:rsid w:val="00E73E59"/>
    <w:rsid w:val="00E75D6C"/>
    <w:rsid w:val="00E90C3A"/>
    <w:rsid w:val="00E931DE"/>
    <w:rsid w:val="00EA37E6"/>
    <w:rsid w:val="00EB2546"/>
    <w:rsid w:val="00EE0146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2019-03-18T22:36:00Z</dcterms:created>
  <dcterms:modified xsi:type="dcterms:W3CDTF">2019-03-18T22:39:00Z</dcterms:modified>
</cp:coreProperties>
</file>