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50B3C" w14:textId="77777777" w:rsidR="0065729A" w:rsidRPr="0060014D" w:rsidRDefault="0065729A">
      <w:r w:rsidRPr="0060014D">
        <w:t>Lakeside #3</w:t>
      </w:r>
    </w:p>
    <w:p w14:paraId="485CDD14" w14:textId="77777777" w:rsidR="0065729A" w:rsidRPr="0060014D" w:rsidRDefault="0065729A">
      <w:r w:rsidRPr="0060014D">
        <w:t>https://gchclak.wpengine.com/</w:t>
      </w:r>
    </w:p>
    <w:p w14:paraId="2D9A31C4" w14:textId="77777777" w:rsidR="0065729A" w:rsidRPr="0060014D" w:rsidRDefault="0065729A"/>
    <w:p w14:paraId="0F73FC74" w14:textId="3A1002D5" w:rsidR="0065729A" w:rsidRPr="0060014D" w:rsidRDefault="0065729A">
      <w:r w:rsidRPr="0060014D">
        <w:rPr>
          <w:b/>
        </w:rPr>
        <w:t>General Notes:</w:t>
      </w:r>
      <w:r w:rsidRPr="0060014D">
        <w:t xml:space="preserve"> Headers on Home, Virtual Tour, and Contact Us pages all have a period after them, while those on About Us, </w:t>
      </w:r>
      <w:ins w:id="0" w:author="Scott Orchard" w:date="2019-03-19T10:14:00Z">
        <w:r w:rsidR="00DE0061">
          <w:t xml:space="preserve">(added) </w:t>
        </w:r>
      </w:ins>
      <w:r w:rsidRPr="0060014D">
        <w:t xml:space="preserve">Services, </w:t>
      </w:r>
      <w:ins w:id="1" w:author="Scott Orchard" w:date="2019-03-19T10:14:00Z">
        <w:r w:rsidR="00DE0061">
          <w:t xml:space="preserve">(added) </w:t>
        </w:r>
      </w:ins>
      <w:r w:rsidRPr="0060014D">
        <w:t xml:space="preserve">and Amenities </w:t>
      </w:r>
      <w:ins w:id="2" w:author="Scott Orchard" w:date="2019-03-19T10:14:00Z">
        <w:r w:rsidR="00DE0061">
          <w:t xml:space="preserve">(added) </w:t>
        </w:r>
      </w:ins>
      <w:r w:rsidRPr="0060014D">
        <w:t>pages do not.</w:t>
      </w:r>
      <w:ins w:id="3" w:author="Scott Orchard" w:date="2019-03-19T09:57:00Z">
        <w:r w:rsidR="00ED7D29">
          <w:t xml:space="preserve"> - checking</w:t>
        </w:r>
      </w:ins>
    </w:p>
    <w:p w14:paraId="6FA8B638" w14:textId="77777777" w:rsidR="0065729A" w:rsidRPr="0060014D" w:rsidRDefault="0065729A"/>
    <w:p w14:paraId="36637882" w14:textId="77777777" w:rsidR="0065729A" w:rsidRPr="0060014D" w:rsidRDefault="0065729A"/>
    <w:p w14:paraId="2112D7F0" w14:textId="77777777" w:rsidR="0065729A" w:rsidRPr="0060014D" w:rsidRDefault="0065729A" w:rsidP="0065729A">
      <w:pPr>
        <w:rPr>
          <w:b/>
        </w:rPr>
      </w:pPr>
      <w:r w:rsidRPr="0060014D">
        <w:rPr>
          <w:b/>
        </w:rPr>
        <w:t>Home Page</w:t>
      </w:r>
      <w:r w:rsidR="0060014D" w:rsidRPr="0060014D">
        <w:rPr>
          <w:b/>
        </w:rPr>
        <w:t xml:space="preserve"> - https://gchclak.wpengine.com/</w:t>
      </w:r>
    </w:p>
    <w:p w14:paraId="6AF2DB51" w14:textId="77777777" w:rsidR="0065729A" w:rsidRPr="0060014D" w:rsidRDefault="0065729A" w:rsidP="0065729A">
      <w:pPr>
        <w:rPr>
          <w:b/>
        </w:rPr>
      </w:pPr>
      <w:r w:rsidRPr="0060014D">
        <w:rPr>
          <w:b/>
        </w:rPr>
        <w:t xml:space="preserve">Under “Leading Nursing Care”: </w:t>
      </w:r>
    </w:p>
    <w:p w14:paraId="693235F6" w14:textId="1BF8F165" w:rsidR="00ED7D29" w:rsidRPr="0060014D" w:rsidRDefault="0065729A" w:rsidP="00ED7D29">
      <w:pPr>
        <w:rPr>
          <w:ins w:id="4" w:author="Scott Orchard" w:date="2019-03-19T09:55:00Z"/>
        </w:rPr>
      </w:pPr>
      <w:r w:rsidRPr="0060014D">
        <w:t>Consider changing “Life can throw you curves,” to “Life can throw you curves…”</w:t>
      </w:r>
      <w:r w:rsidR="00080B32">
        <w:t xml:space="preserve"> </w:t>
      </w:r>
      <w:ins w:id="5" w:author="Scott Orchard" w:date="2019-03-19T09:56:00Z">
        <w:r w:rsidR="00ED7D29">
          <w:t>√ done</w:t>
        </w:r>
      </w:ins>
    </w:p>
    <w:p w14:paraId="01D4970F" w14:textId="1D94334F" w:rsidR="0065729A" w:rsidRPr="0060014D" w:rsidRDefault="0065729A" w:rsidP="0065729A"/>
    <w:p w14:paraId="53B3CBD3" w14:textId="77777777" w:rsidR="0065729A" w:rsidRPr="0060014D" w:rsidRDefault="0065729A" w:rsidP="0065729A"/>
    <w:p w14:paraId="339F5265" w14:textId="5F6FD2DE" w:rsidR="0065729A" w:rsidRPr="0060014D" w:rsidRDefault="0065729A" w:rsidP="0065729A">
      <w:r w:rsidRPr="0060014D">
        <w:t>Consider changing “your health, and your” to “your health and your”</w:t>
      </w:r>
      <w:ins w:id="6" w:author="Scott Orchard" w:date="2019-03-19T09:58:00Z">
        <w:r w:rsidR="00ED7D29">
          <w:t xml:space="preserve"> </w:t>
        </w:r>
        <w:r w:rsidR="00ED7D29">
          <w:t>√ done</w:t>
        </w:r>
      </w:ins>
    </w:p>
    <w:p w14:paraId="0228B706" w14:textId="77777777" w:rsidR="0065729A" w:rsidRPr="0060014D" w:rsidRDefault="0065729A" w:rsidP="0065729A"/>
    <w:p w14:paraId="6F021BD9" w14:textId="77777777" w:rsidR="0065729A" w:rsidRPr="0060014D" w:rsidRDefault="0065729A" w:rsidP="0065729A">
      <w:pPr>
        <w:rPr>
          <w:b/>
        </w:rPr>
      </w:pPr>
      <w:r w:rsidRPr="0060014D">
        <w:rPr>
          <w:b/>
        </w:rPr>
        <w:t xml:space="preserve">Under “Staying motivated…”: </w:t>
      </w:r>
    </w:p>
    <w:p w14:paraId="3EF3364A" w14:textId="1652C991" w:rsidR="0065729A" w:rsidRPr="0060014D" w:rsidRDefault="0065729A" w:rsidP="0065729A">
      <w:r w:rsidRPr="0060014D">
        <w:t xml:space="preserve">Change “Reclaiming your health is physical </w:t>
      </w:r>
      <w:commentRangeStart w:id="7"/>
      <w:r w:rsidRPr="00ED7D29">
        <w:rPr>
          <w:i/>
          <w:rPrChange w:id="8" w:author="Scott Orchard" w:date="2019-03-19T09:59:00Z">
            <w:rPr/>
          </w:rPrChange>
        </w:rPr>
        <w:t>and</w:t>
      </w:r>
      <w:commentRangeEnd w:id="7"/>
      <w:r w:rsidR="00ED7D29">
        <w:rPr>
          <w:rStyle w:val="CommentReference"/>
        </w:rPr>
        <w:commentReference w:id="7"/>
      </w:r>
      <w:r w:rsidRPr="0060014D">
        <w:t xml:space="preserve"> mental.” to “Reclaiming your health is both a physical and mental journey.”</w:t>
      </w:r>
      <w:ins w:id="9" w:author="Scott Orchard" w:date="2019-03-19T09:59:00Z">
        <w:r w:rsidR="00ED7D29">
          <w:t xml:space="preserve"> – “journey” opens</w:t>
        </w:r>
      </w:ins>
      <w:ins w:id="10" w:author="Scott Orchard" w:date="2019-03-19T10:00:00Z">
        <w:r w:rsidR="00ED7D29">
          <w:t xml:space="preserve"> the copy on this page, so I’d rather not use it here.</w:t>
        </w:r>
      </w:ins>
      <w:ins w:id="11" w:author="Scott Orchard" w:date="2019-03-19T10:05:00Z">
        <w:r w:rsidR="00ED7D29">
          <w:t xml:space="preserve"> – updating </w:t>
        </w:r>
        <w:proofErr w:type="gramStart"/>
        <w:r w:rsidR="00ED7D29">
          <w:t>to:</w:t>
        </w:r>
        <w:proofErr w:type="gramEnd"/>
        <w:r w:rsidR="00ED7D29" w:rsidRPr="00ED7D29">
          <w:rPr>
            <w:rFonts w:cs="Arial"/>
            <w:noProof/>
          </w:rPr>
          <w:t xml:space="preserve"> </w:t>
        </w:r>
        <w:r w:rsidR="00ED7D29">
          <w:rPr>
            <w:rFonts w:cs="Arial"/>
            <w:noProof/>
          </w:rPr>
          <w:t>requires physical and mental effort</w:t>
        </w:r>
        <w:r w:rsidR="00ED7D29" w:rsidRPr="00D06556">
          <w:rPr>
            <w:rFonts w:cs="Arial"/>
            <w:noProof/>
          </w:rPr>
          <w:t>.</w:t>
        </w:r>
      </w:ins>
    </w:p>
    <w:p w14:paraId="1376995D" w14:textId="77777777" w:rsidR="0065729A" w:rsidRPr="0060014D" w:rsidRDefault="0065729A" w:rsidP="0065729A"/>
    <w:p w14:paraId="47E64E84" w14:textId="3EE2CC5A" w:rsidR="0065729A" w:rsidRDefault="0065729A" w:rsidP="0065729A">
      <w:pPr>
        <w:rPr>
          <w:ins w:id="12" w:author="Scott Orchard" w:date="2019-03-19T09:58:00Z"/>
        </w:rPr>
      </w:pPr>
      <w:r w:rsidRPr="0060014D">
        <w:rPr>
          <w:b/>
        </w:rPr>
        <w:t xml:space="preserve">“View </w:t>
      </w:r>
      <w:del w:id="13" w:author="Scott Orchard" w:date="2019-03-19T09:58:00Z">
        <w:r w:rsidRPr="0060014D" w:rsidDel="00ED7D29">
          <w:rPr>
            <w:b/>
          </w:rPr>
          <w:delText xml:space="preserve">Features and </w:delText>
        </w:r>
      </w:del>
      <w:r w:rsidRPr="0060014D">
        <w:rPr>
          <w:b/>
        </w:rPr>
        <w:t>Amenities” button</w:t>
      </w:r>
      <w:r w:rsidRPr="0060014D">
        <w:t xml:space="preserve"> returns a “Not Found” error</w:t>
      </w:r>
    </w:p>
    <w:p w14:paraId="1DC67B9A" w14:textId="5E516CBF" w:rsidR="00ED7D29" w:rsidRPr="0060014D" w:rsidRDefault="00ED7D29" w:rsidP="0065729A">
      <w:ins w:id="14" w:author="Scott Orchard" w:date="2019-03-19T09:58:00Z">
        <w:r>
          <w:t xml:space="preserve">Update to </w:t>
        </w:r>
        <w:proofErr w:type="spellStart"/>
        <w:r>
          <w:t>Amentities</w:t>
        </w:r>
      </w:ins>
      <w:proofErr w:type="spellEnd"/>
    </w:p>
    <w:p w14:paraId="695EED9A" w14:textId="77777777" w:rsidR="0065729A" w:rsidRPr="0060014D" w:rsidRDefault="0065729A" w:rsidP="0065729A"/>
    <w:p w14:paraId="79CE0A01" w14:textId="77777777" w:rsidR="0065729A" w:rsidRPr="0060014D" w:rsidRDefault="0065729A" w:rsidP="0065729A">
      <w:r w:rsidRPr="0060014D">
        <w:t xml:space="preserve">Clicking the </w:t>
      </w:r>
      <w:r w:rsidRPr="0060014D">
        <w:rPr>
          <w:b/>
        </w:rPr>
        <w:t>“Schedule a Tour”</w:t>
      </w:r>
      <w:r w:rsidRPr="0060014D">
        <w:t xml:space="preserve"> button at the bottom of the Home Page</w:t>
      </w:r>
      <w:r w:rsidR="004C718D" w:rsidRPr="0060014D">
        <w:t>, without filling out the form, reloads the Home Page. Consider pointing that user error to the Contact Us page.</w:t>
      </w:r>
    </w:p>
    <w:p w14:paraId="7062B921" w14:textId="77777777" w:rsidR="0065729A" w:rsidRPr="0060014D" w:rsidRDefault="0065729A" w:rsidP="0065729A"/>
    <w:p w14:paraId="16650F11" w14:textId="77777777" w:rsidR="0065729A" w:rsidRPr="0060014D" w:rsidRDefault="0065729A" w:rsidP="0065729A"/>
    <w:p w14:paraId="3DFFBE31" w14:textId="77777777" w:rsidR="00F01F34" w:rsidRDefault="00F01F34">
      <w:pPr>
        <w:rPr>
          <w:b/>
        </w:rPr>
      </w:pPr>
    </w:p>
    <w:p w14:paraId="17302E6D" w14:textId="77777777" w:rsidR="0060014D" w:rsidRPr="0060014D" w:rsidRDefault="0060014D">
      <w:pPr>
        <w:rPr>
          <w:b/>
        </w:rPr>
      </w:pPr>
      <w:r w:rsidRPr="0060014D">
        <w:rPr>
          <w:b/>
        </w:rPr>
        <w:lastRenderedPageBreak/>
        <w:t>About Us - https://gchclak.wpengine.com/about-us/</w:t>
      </w:r>
    </w:p>
    <w:p w14:paraId="2E71D029" w14:textId="6617A2B3" w:rsidR="0060014D" w:rsidRDefault="0060014D">
      <w:pPr>
        <w:rPr>
          <w:ins w:id="15" w:author="Scott Orchard" w:date="2019-03-19T10:09:00Z"/>
        </w:rPr>
      </w:pPr>
      <w:r w:rsidRPr="0060014D">
        <w:t>Page appears clean</w:t>
      </w:r>
    </w:p>
    <w:p w14:paraId="33C98C1D" w14:textId="72FCDEA1" w:rsidR="00DE0061" w:rsidRDefault="00DE0061">
      <w:pPr>
        <w:rPr>
          <w:ins w:id="16" w:author="Scott Orchard" w:date="2019-03-19T10:09:00Z"/>
        </w:rPr>
      </w:pPr>
      <w:ins w:id="17" w:author="Scott Orchard" w:date="2019-03-19T10:09:00Z">
        <w:r>
          <w:t>Adjusting copy in second paragraph to:</w:t>
        </w:r>
      </w:ins>
    </w:p>
    <w:p w14:paraId="69F5BD8C" w14:textId="7CDB029D" w:rsidR="00DE0061" w:rsidRPr="0060014D" w:rsidRDefault="00DE0061">
      <w:ins w:id="18" w:author="Scott Orchard" w:date="2019-03-19T10:09:00Z">
        <w:r>
          <w:rPr>
            <w:rFonts w:cs="Arial"/>
            <w:szCs w:val="22"/>
          </w:rPr>
          <w:t>“</w:t>
        </w:r>
        <w:r>
          <w:rPr>
            <w:rFonts w:cs="Arial"/>
            <w:szCs w:val="22"/>
          </w:rPr>
          <w:t>Lakeside</w:t>
        </w:r>
        <w:r w:rsidRPr="00385C9A">
          <w:rPr>
            <w:rFonts w:cs="Arial"/>
            <w:szCs w:val="22"/>
          </w:rPr>
          <w:t xml:space="preserve"> Health and Rehabilitation Center</w:t>
        </w:r>
        <w:r>
          <w:rPr>
            <w:rFonts w:cs="Arial"/>
            <w:szCs w:val="22"/>
          </w:rPr>
          <w:t xml:space="preserve"> is </w:t>
        </w:r>
        <w:r w:rsidRPr="006D3F3C">
          <w:rPr>
            <w:rFonts w:cs="Arial"/>
            <w:szCs w:val="22"/>
          </w:rPr>
          <w:t>a</w:t>
        </w:r>
        <w:r>
          <w:rPr>
            <w:rFonts w:cs="Arial"/>
            <w:szCs w:val="22"/>
          </w:rPr>
          <w:t>n</w:t>
        </w:r>
        <w:r w:rsidRPr="006D3F3C">
          <w:rPr>
            <w:rFonts w:cs="Arial"/>
            <w:szCs w:val="22"/>
          </w:rPr>
          <w:t xml:space="preserve"> </w:t>
        </w:r>
        <w:r w:rsidRPr="00CF25F2">
          <w:rPr>
            <w:rFonts w:cs="Arial"/>
            <w:szCs w:val="22"/>
          </w:rPr>
          <w:t>AHCA National Quality Award</w:t>
        </w:r>
        <w:r>
          <w:rPr>
            <w:rFonts w:cs="Arial"/>
            <w:szCs w:val="22"/>
          </w:rPr>
          <w:t xml:space="preserve"> Silver Award winner. Our</w:t>
        </w:r>
        <w:r w:rsidRPr="00CF25F2" w:rsidDel="00852482">
          <w:rPr>
            <w:szCs w:val="22"/>
          </w:rPr>
          <w:t xml:space="preserve"> </w:t>
        </w:r>
        <w:r>
          <w:rPr>
            <w:rFonts w:cs="Arial"/>
            <w:szCs w:val="22"/>
          </w:rPr>
          <w:t>120</w:t>
        </w:r>
        <w:r w:rsidRPr="006D3F3C">
          <w:rPr>
            <w:rFonts w:cs="Arial"/>
            <w:szCs w:val="22"/>
          </w:rPr>
          <w:t>-bed facility</w:t>
        </w:r>
        <w:r>
          <w:rPr>
            <w:rFonts w:cs="Arial"/>
            <w:szCs w:val="22"/>
          </w:rPr>
          <w:t xml:space="preserve"> </w:t>
        </w:r>
        <w:r>
          <w:rPr>
            <w:rFonts w:cs="Arial"/>
            <w:szCs w:val="22"/>
          </w:rPr>
          <w:t>specializ</w:t>
        </w:r>
        <w:r>
          <w:rPr>
            <w:rFonts w:cs="Arial"/>
            <w:szCs w:val="22"/>
          </w:rPr>
          <w:t>es</w:t>
        </w:r>
        <w:r>
          <w:rPr>
            <w:rFonts w:cs="Arial"/>
            <w:szCs w:val="22"/>
          </w:rPr>
          <w:t xml:space="preserve"> … </w:t>
        </w:r>
        <w:proofErr w:type="gramStart"/>
        <w:r>
          <w:rPr>
            <w:rFonts w:cs="Arial"/>
            <w:szCs w:val="22"/>
          </w:rPr>
          <w:t>“ etc.</w:t>
        </w:r>
      </w:ins>
      <w:proofErr w:type="gramEnd"/>
    </w:p>
    <w:p w14:paraId="5F4B7016" w14:textId="77777777" w:rsidR="00F01F34" w:rsidRDefault="00F01F34"/>
    <w:p w14:paraId="6C17E8DC" w14:textId="77777777" w:rsidR="0060014D" w:rsidRPr="0060014D" w:rsidRDefault="0060014D"/>
    <w:p w14:paraId="6C4D3D33" w14:textId="77777777" w:rsidR="0060014D" w:rsidRPr="0060014D" w:rsidRDefault="0060014D">
      <w:pPr>
        <w:rPr>
          <w:b/>
        </w:rPr>
      </w:pPr>
      <w:r w:rsidRPr="0060014D">
        <w:rPr>
          <w:b/>
        </w:rPr>
        <w:t>Services - https://gchclak.wpengine.com/services/</w:t>
      </w:r>
    </w:p>
    <w:p w14:paraId="6A31C257" w14:textId="77777777" w:rsidR="00923AD2" w:rsidRDefault="0060014D" w:rsidP="0060014D">
      <w:pPr>
        <w:pStyle w:val="Heading1"/>
        <w:spacing w:before="2" w:after="2"/>
        <w:rPr>
          <w:rFonts w:asciiTheme="majorHAnsi" w:hAnsiTheme="majorHAnsi"/>
          <w:sz w:val="32"/>
        </w:rPr>
      </w:pPr>
      <w:r w:rsidRPr="0060014D">
        <w:rPr>
          <w:rFonts w:asciiTheme="majorHAnsi" w:hAnsiTheme="majorHAnsi"/>
          <w:sz w:val="32"/>
        </w:rPr>
        <w:t>Under “Complete medical…”</w:t>
      </w:r>
    </w:p>
    <w:p w14:paraId="11F96457" w14:textId="520E9449" w:rsidR="00923AD2" w:rsidRPr="00923AD2" w:rsidRDefault="00923AD2" w:rsidP="0060014D">
      <w:pPr>
        <w:pStyle w:val="Heading1"/>
        <w:spacing w:before="2" w:after="2"/>
        <w:rPr>
          <w:rFonts w:asciiTheme="majorHAnsi" w:hAnsiTheme="majorHAnsi"/>
          <w:b w:val="0"/>
          <w:sz w:val="32"/>
        </w:rPr>
      </w:pPr>
      <w:r w:rsidRPr="00923AD2">
        <w:rPr>
          <w:rFonts w:asciiTheme="majorHAnsi" w:hAnsiTheme="majorHAnsi"/>
          <w:b w:val="0"/>
          <w:sz w:val="32"/>
        </w:rPr>
        <w:t>Change “wellbeing” to “well-being”</w:t>
      </w:r>
      <w:ins w:id="19" w:author="Scott Orchard" w:date="2019-03-19T10:11:00Z">
        <w:r w:rsidR="00DE0061">
          <w:rPr>
            <w:rFonts w:asciiTheme="majorHAnsi" w:hAnsiTheme="majorHAnsi"/>
            <w:b w:val="0"/>
            <w:sz w:val="32"/>
          </w:rPr>
          <w:t xml:space="preserve"> √ done</w:t>
        </w:r>
      </w:ins>
    </w:p>
    <w:p w14:paraId="278B2431" w14:textId="77777777" w:rsidR="0060014D" w:rsidRPr="0060014D" w:rsidRDefault="0060014D" w:rsidP="0060014D">
      <w:pPr>
        <w:pStyle w:val="Heading1"/>
        <w:spacing w:before="2" w:after="2"/>
        <w:rPr>
          <w:rFonts w:asciiTheme="majorHAnsi" w:hAnsiTheme="majorHAnsi"/>
          <w:sz w:val="32"/>
        </w:rPr>
      </w:pPr>
    </w:p>
    <w:p w14:paraId="1FF82353" w14:textId="00F61A0E" w:rsidR="00F01F34" w:rsidRDefault="0060014D" w:rsidP="0060014D">
      <w:pPr>
        <w:pStyle w:val="Heading1"/>
        <w:spacing w:before="2" w:after="2"/>
        <w:rPr>
          <w:ins w:id="20" w:author="Scott Orchard" w:date="2019-03-19T10:11:00Z"/>
          <w:rFonts w:asciiTheme="majorHAnsi" w:hAnsiTheme="majorHAnsi"/>
          <w:b w:val="0"/>
          <w:sz w:val="32"/>
        </w:rPr>
      </w:pPr>
      <w:r w:rsidRPr="0060014D">
        <w:rPr>
          <w:rFonts w:asciiTheme="majorHAnsi" w:hAnsiTheme="majorHAnsi"/>
          <w:b w:val="0"/>
          <w:sz w:val="32"/>
        </w:rPr>
        <w:t>Change “</w:t>
      </w:r>
      <w:proofErr w:type="spellStart"/>
      <w:r w:rsidRPr="0060014D">
        <w:rPr>
          <w:rFonts w:asciiTheme="majorHAnsi" w:hAnsiTheme="majorHAnsi"/>
          <w:b w:val="0"/>
          <w:sz w:val="32"/>
        </w:rPr>
        <w:t>Tinnetti</w:t>
      </w:r>
      <w:proofErr w:type="spellEnd"/>
      <w:r w:rsidRPr="0060014D">
        <w:rPr>
          <w:rFonts w:asciiTheme="majorHAnsi" w:hAnsiTheme="majorHAnsi"/>
          <w:b w:val="0"/>
          <w:sz w:val="32"/>
        </w:rPr>
        <w:t>” to “Tinetti”</w:t>
      </w:r>
      <w:ins w:id="21" w:author="Scott Orchard" w:date="2019-03-19T10:11:00Z">
        <w:r w:rsidR="00DE0061">
          <w:rPr>
            <w:rFonts w:asciiTheme="majorHAnsi" w:hAnsiTheme="majorHAnsi"/>
            <w:b w:val="0"/>
            <w:sz w:val="32"/>
          </w:rPr>
          <w:t xml:space="preserve"> </w:t>
        </w:r>
        <w:r w:rsidR="00DE0061">
          <w:rPr>
            <w:rFonts w:asciiTheme="majorHAnsi" w:hAnsiTheme="majorHAnsi"/>
            <w:b w:val="0"/>
            <w:sz w:val="32"/>
          </w:rPr>
          <w:t>√ done</w:t>
        </w:r>
      </w:ins>
    </w:p>
    <w:p w14:paraId="7C522D1A" w14:textId="77992A1E" w:rsidR="00DE0061" w:rsidRDefault="00DE0061" w:rsidP="0060014D">
      <w:pPr>
        <w:pStyle w:val="Heading1"/>
        <w:spacing w:before="2" w:after="2"/>
        <w:rPr>
          <w:ins w:id="22" w:author="Scott Orchard" w:date="2019-03-19T10:11:00Z"/>
          <w:rFonts w:asciiTheme="majorHAnsi" w:hAnsiTheme="majorHAnsi"/>
          <w:b w:val="0"/>
          <w:sz w:val="32"/>
        </w:rPr>
      </w:pPr>
    </w:p>
    <w:p w14:paraId="49F1A707" w14:textId="3CE33BDC" w:rsidR="00DE0061" w:rsidRDefault="00DE0061" w:rsidP="0060014D">
      <w:pPr>
        <w:pStyle w:val="Heading1"/>
        <w:spacing w:before="2" w:after="2"/>
        <w:rPr>
          <w:ins w:id="23" w:author="Scott Orchard" w:date="2019-03-19T10:11:00Z"/>
          <w:rFonts w:asciiTheme="majorHAnsi" w:hAnsiTheme="majorHAnsi"/>
          <w:b w:val="0"/>
          <w:sz w:val="32"/>
        </w:rPr>
      </w:pPr>
      <w:ins w:id="24" w:author="Scott Orchard" w:date="2019-03-19T10:11:00Z">
        <w:r>
          <w:rPr>
            <w:rFonts w:asciiTheme="majorHAnsi" w:hAnsiTheme="majorHAnsi"/>
            <w:b w:val="0"/>
            <w:sz w:val="32"/>
          </w:rPr>
          <w:t xml:space="preserve">Also updated this subhead to </w:t>
        </w:r>
      </w:ins>
    </w:p>
    <w:p w14:paraId="4E005C4A" w14:textId="5B2E85EF" w:rsidR="00DE0061" w:rsidRPr="004B1744" w:rsidRDefault="00DE0061" w:rsidP="00DE0061">
      <w:pPr>
        <w:pStyle w:val="Heading2"/>
        <w:rPr>
          <w:ins w:id="25" w:author="Scott Orchard" w:date="2019-03-19T10:12:00Z"/>
          <w:rFonts w:cs="Arial"/>
          <w:noProof/>
        </w:rPr>
      </w:pPr>
      <w:ins w:id="26" w:author="Scott Orchard" w:date="2019-03-19T10:12:00Z">
        <w:r>
          <w:rPr>
            <w:sz w:val="24"/>
          </w:rPr>
          <w:t>“</w:t>
        </w:r>
        <w:r w:rsidRPr="004B1744">
          <w:rPr>
            <w:sz w:val="24"/>
          </w:rPr>
          <w:t>Complete support for total well</w:t>
        </w:r>
        <w:r>
          <w:rPr>
            <w:sz w:val="24"/>
          </w:rPr>
          <w:t>-</w:t>
        </w:r>
        <w:r w:rsidRPr="004B1744">
          <w:rPr>
            <w:sz w:val="24"/>
          </w:rPr>
          <w:t>being</w:t>
        </w:r>
        <w:r>
          <w:rPr>
            <w:sz w:val="24"/>
          </w:rPr>
          <w:t>”</w:t>
        </w:r>
      </w:ins>
    </w:p>
    <w:p w14:paraId="747C3E23" w14:textId="407FC02F" w:rsidR="00DE0061" w:rsidDel="00DE0061" w:rsidRDefault="00DE0061" w:rsidP="0060014D">
      <w:pPr>
        <w:pStyle w:val="Heading1"/>
        <w:spacing w:before="2" w:after="2"/>
        <w:rPr>
          <w:del w:id="27" w:author="Scott Orchard" w:date="2019-03-19T10:12:00Z"/>
          <w:rFonts w:asciiTheme="majorHAnsi" w:hAnsiTheme="majorHAnsi"/>
          <w:b w:val="0"/>
          <w:sz w:val="32"/>
        </w:rPr>
      </w:pPr>
    </w:p>
    <w:p w14:paraId="0D6FF17C" w14:textId="77777777" w:rsidR="00F01F34" w:rsidRDefault="00F01F34" w:rsidP="0060014D">
      <w:pPr>
        <w:pStyle w:val="Heading1"/>
        <w:spacing w:before="2" w:after="2"/>
        <w:rPr>
          <w:rFonts w:asciiTheme="majorHAnsi" w:hAnsiTheme="majorHAnsi"/>
          <w:b w:val="0"/>
          <w:sz w:val="32"/>
        </w:rPr>
      </w:pPr>
    </w:p>
    <w:p w14:paraId="1A8FDCB8" w14:textId="5C180156" w:rsidR="0060014D" w:rsidRDefault="00F01F34" w:rsidP="0060014D">
      <w:pPr>
        <w:pStyle w:val="Heading1"/>
        <w:spacing w:before="2" w:after="2"/>
        <w:rPr>
          <w:rFonts w:asciiTheme="majorHAnsi" w:hAnsiTheme="majorHAnsi"/>
          <w:sz w:val="32"/>
        </w:rPr>
      </w:pPr>
      <w:r>
        <w:rPr>
          <w:rFonts w:asciiTheme="majorHAnsi" w:hAnsiTheme="majorHAnsi"/>
          <w:b w:val="0"/>
          <w:sz w:val="32"/>
        </w:rPr>
        <w:t>Unless there’s a specific reason not to, change “</w:t>
      </w:r>
      <w:r w:rsidRPr="00F01F34">
        <w:rPr>
          <w:rFonts w:asciiTheme="majorHAnsi" w:hAnsiTheme="majorHAnsi"/>
          <w:b w:val="0"/>
          <w:sz w:val="32"/>
        </w:rPr>
        <w:t>Hospice</w:t>
      </w:r>
      <w:r>
        <w:rPr>
          <w:rFonts w:asciiTheme="majorHAnsi" w:hAnsiTheme="majorHAnsi"/>
          <w:b w:val="0"/>
          <w:sz w:val="32"/>
        </w:rPr>
        <w:t>” to “h</w:t>
      </w:r>
      <w:r w:rsidRPr="00F01F34">
        <w:rPr>
          <w:rFonts w:asciiTheme="majorHAnsi" w:hAnsiTheme="majorHAnsi"/>
          <w:b w:val="0"/>
          <w:sz w:val="32"/>
        </w:rPr>
        <w:t>ospice</w:t>
      </w:r>
      <w:r>
        <w:rPr>
          <w:rFonts w:asciiTheme="majorHAnsi" w:hAnsiTheme="majorHAnsi"/>
          <w:b w:val="0"/>
          <w:sz w:val="32"/>
        </w:rPr>
        <w:t>”</w:t>
      </w:r>
      <w:ins w:id="28" w:author="Scott Orchard" w:date="2019-03-19T10:12:00Z">
        <w:r w:rsidR="00DE0061">
          <w:rPr>
            <w:rFonts w:asciiTheme="majorHAnsi" w:hAnsiTheme="majorHAnsi"/>
            <w:b w:val="0"/>
            <w:sz w:val="32"/>
          </w:rPr>
          <w:t xml:space="preserve"> </w:t>
        </w:r>
        <w:r w:rsidR="00DE0061">
          <w:rPr>
            <w:rFonts w:asciiTheme="majorHAnsi" w:hAnsiTheme="majorHAnsi"/>
            <w:b w:val="0"/>
            <w:sz w:val="32"/>
          </w:rPr>
          <w:t>√ done</w:t>
        </w:r>
      </w:ins>
    </w:p>
    <w:p w14:paraId="1C133AF0" w14:textId="77777777" w:rsidR="00F01F34" w:rsidRDefault="00F01F34"/>
    <w:p w14:paraId="28C8D697" w14:textId="1FF83223" w:rsidR="00F01F34" w:rsidRDefault="00F01F34" w:rsidP="00F01F34">
      <w:r w:rsidRPr="0060014D">
        <w:rPr>
          <w:b/>
        </w:rPr>
        <w:t xml:space="preserve">“View </w:t>
      </w:r>
      <w:del w:id="29" w:author="Scott Orchard" w:date="2019-03-19T10:13:00Z">
        <w:r w:rsidRPr="0060014D" w:rsidDel="00DE0061">
          <w:rPr>
            <w:b/>
          </w:rPr>
          <w:delText xml:space="preserve">Features and </w:delText>
        </w:r>
      </w:del>
      <w:r w:rsidRPr="0060014D">
        <w:rPr>
          <w:b/>
        </w:rPr>
        <w:t>Amenities” button</w:t>
      </w:r>
      <w:r w:rsidRPr="0060014D">
        <w:t xml:space="preserve"> returns a “Not Found” error</w:t>
      </w:r>
    </w:p>
    <w:p w14:paraId="3BDD2AAF" w14:textId="77777777" w:rsidR="00F01F34" w:rsidRDefault="00F01F34" w:rsidP="00F01F34"/>
    <w:p w14:paraId="2EBB4E85" w14:textId="77777777" w:rsidR="00F01F34" w:rsidRDefault="00F01F34" w:rsidP="00F01F34"/>
    <w:p w14:paraId="62C02113" w14:textId="77777777" w:rsidR="00F01F34" w:rsidRDefault="00F01F34" w:rsidP="00F01F34">
      <w:pPr>
        <w:rPr>
          <w:b/>
        </w:rPr>
      </w:pPr>
      <w:r w:rsidRPr="00F01F34">
        <w:rPr>
          <w:b/>
        </w:rPr>
        <w:t>Amenities - https://gchclak.wpengine.com/amenities/</w:t>
      </w:r>
    </w:p>
    <w:p w14:paraId="7FC1D128" w14:textId="77777777" w:rsidR="00F01F34" w:rsidRPr="0060014D" w:rsidRDefault="00F01F34" w:rsidP="00F01F34">
      <w:r w:rsidRPr="0060014D">
        <w:t>Page appears clean</w:t>
      </w:r>
    </w:p>
    <w:p w14:paraId="4981E404" w14:textId="77777777" w:rsidR="00F01F34" w:rsidRDefault="00F01F34" w:rsidP="00F01F34">
      <w:pPr>
        <w:rPr>
          <w:b/>
        </w:rPr>
      </w:pPr>
    </w:p>
    <w:p w14:paraId="17154A4B" w14:textId="6459B87A" w:rsidR="00F01F34" w:rsidRPr="00F64B58" w:rsidRDefault="00F64B58" w:rsidP="00F01F34">
      <w:pPr>
        <w:rPr>
          <w:ins w:id="30" w:author="Scott Orchard" w:date="2019-03-19T10:17:00Z"/>
          <w:rPrChange w:id="31" w:author="Scott Orchard" w:date="2019-03-19T10:18:00Z">
            <w:rPr>
              <w:ins w:id="32" w:author="Scott Orchard" w:date="2019-03-19T10:17:00Z"/>
              <w:b/>
            </w:rPr>
          </w:rPrChange>
        </w:rPr>
      </w:pPr>
      <w:ins w:id="33" w:author="Scott Orchard" w:date="2019-03-19T10:17:00Z">
        <w:r w:rsidRPr="00F64B58">
          <w:rPr>
            <w:rPrChange w:id="34" w:author="Scott Orchard" w:date="2019-03-19T10:18:00Z">
              <w:rPr>
                <w:b/>
              </w:rPr>
            </w:rPrChange>
          </w:rPr>
          <w:t>Added periods to heads and subs</w:t>
        </w:r>
      </w:ins>
    </w:p>
    <w:p w14:paraId="61071056" w14:textId="4064524F" w:rsidR="00F64B58" w:rsidRPr="00F64B58" w:rsidRDefault="00F64B58" w:rsidP="00F01F34">
      <w:pPr>
        <w:rPr>
          <w:ins w:id="35" w:author="Scott Orchard" w:date="2019-03-19T10:17:00Z"/>
          <w:rPrChange w:id="36" w:author="Scott Orchard" w:date="2019-03-19T10:18:00Z">
            <w:rPr>
              <w:ins w:id="37" w:author="Scott Orchard" w:date="2019-03-19T10:17:00Z"/>
              <w:b/>
            </w:rPr>
          </w:rPrChange>
        </w:rPr>
      </w:pPr>
      <w:ins w:id="38" w:author="Scott Orchard" w:date="2019-03-19T10:17:00Z">
        <w:r w:rsidRPr="00F64B58">
          <w:rPr>
            <w:rPrChange w:id="39" w:author="Scott Orchard" w:date="2019-03-19T10:18:00Z">
              <w:rPr>
                <w:b/>
              </w:rPr>
            </w:rPrChange>
          </w:rPr>
          <w:t>Updated 2</w:t>
        </w:r>
        <w:r w:rsidRPr="00F64B58">
          <w:rPr>
            <w:vertAlign w:val="superscript"/>
            <w:rPrChange w:id="40" w:author="Scott Orchard" w:date="2019-03-19T10:18:00Z">
              <w:rPr>
                <w:b/>
              </w:rPr>
            </w:rPrChange>
          </w:rPr>
          <w:t>nd</w:t>
        </w:r>
        <w:r w:rsidRPr="00F64B58">
          <w:rPr>
            <w:rPrChange w:id="41" w:author="Scott Orchard" w:date="2019-03-19T10:18:00Z">
              <w:rPr>
                <w:b/>
              </w:rPr>
            </w:rPrChange>
          </w:rPr>
          <w:t xml:space="preserve"> sub to: </w:t>
        </w:r>
      </w:ins>
    </w:p>
    <w:p w14:paraId="6CCF578D" w14:textId="18B3C40D" w:rsidR="00F64B58" w:rsidRPr="00FE3443" w:rsidRDefault="00F64B58" w:rsidP="00F64B58">
      <w:pPr>
        <w:pStyle w:val="Heading2"/>
        <w:rPr>
          <w:ins w:id="42" w:author="Scott Orchard" w:date="2019-03-19T10:17:00Z"/>
          <w:rFonts w:cs="Arial"/>
        </w:rPr>
      </w:pPr>
      <w:ins w:id="43" w:author="Scott Orchard" w:date="2019-03-19T10:17:00Z">
        <w:r>
          <w:rPr>
            <w:rFonts w:cs="Arial"/>
          </w:rPr>
          <w:t>“</w:t>
        </w:r>
        <w:r>
          <w:rPr>
            <w:rFonts w:cs="Arial"/>
          </w:rPr>
          <w:t>Enjoy c</w:t>
        </w:r>
        <w:r w:rsidRPr="00FE3443">
          <w:rPr>
            <w:rFonts w:cs="Arial"/>
          </w:rPr>
          <w:t>onveniences and outings</w:t>
        </w:r>
        <w:r>
          <w:rPr>
            <w:rFonts w:cs="Arial"/>
          </w:rPr>
          <w:t>.</w:t>
        </w:r>
        <w:r>
          <w:rPr>
            <w:rFonts w:cs="Arial"/>
          </w:rPr>
          <w:t>”</w:t>
        </w:r>
        <w:r>
          <w:rPr>
            <w:rFonts w:cs="Arial"/>
          </w:rPr>
          <w:t xml:space="preserve"> </w:t>
        </w:r>
      </w:ins>
    </w:p>
    <w:p w14:paraId="63B689BF" w14:textId="77777777" w:rsidR="00F64B58" w:rsidRDefault="00F64B58" w:rsidP="00F01F34">
      <w:pPr>
        <w:rPr>
          <w:ins w:id="44" w:author="Scott Orchard" w:date="2019-03-19T10:17:00Z"/>
        </w:rPr>
      </w:pPr>
    </w:p>
    <w:p w14:paraId="1C358F77" w14:textId="77777777" w:rsidR="00F64B58" w:rsidRDefault="00F64B58" w:rsidP="00F01F34">
      <w:pPr>
        <w:rPr>
          <w:b/>
        </w:rPr>
      </w:pPr>
    </w:p>
    <w:p w14:paraId="26CFD4BF" w14:textId="77777777" w:rsidR="00F01F34" w:rsidRDefault="00F01F34" w:rsidP="00F01F34">
      <w:pPr>
        <w:rPr>
          <w:b/>
        </w:rPr>
      </w:pPr>
      <w:r>
        <w:rPr>
          <w:b/>
        </w:rPr>
        <w:t xml:space="preserve">Virtual Tour - </w:t>
      </w:r>
      <w:r w:rsidRPr="00F01F34">
        <w:rPr>
          <w:b/>
        </w:rPr>
        <w:t>https://gchclak.wpengine.com/tour/</w:t>
      </w:r>
    </w:p>
    <w:p w14:paraId="0E217164" w14:textId="77777777" w:rsidR="00F01F34" w:rsidRDefault="00F01F34" w:rsidP="00F01F34">
      <w:pPr>
        <w:rPr>
          <w:b/>
        </w:rPr>
      </w:pPr>
      <w:r>
        <w:rPr>
          <w:b/>
        </w:rPr>
        <w:lastRenderedPageBreak/>
        <w:t>Under “Preview…”</w:t>
      </w:r>
    </w:p>
    <w:p w14:paraId="3407C02D" w14:textId="05698E3D" w:rsidR="00F01F34" w:rsidRDefault="00F01F34" w:rsidP="00F01F34">
      <w:r>
        <w:t>Consider changing “Then, arrange” to “Then arrange”</w:t>
      </w:r>
      <w:ins w:id="45" w:author="Scott Orchard" w:date="2019-03-19T10:20:00Z">
        <w:r w:rsidR="00955EDE">
          <w:t xml:space="preserve"> </w:t>
        </w:r>
        <w:r w:rsidR="00955EDE" w:rsidRPr="00955EDE">
          <w:rPr>
            <w:rPrChange w:id="46" w:author="Scott Orchard" w:date="2019-03-19T10:20:00Z">
              <w:rPr>
                <w:b/>
              </w:rPr>
            </w:rPrChange>
          </w:rPr>
          <w:t>√ done</w:t>
        </w:r>
      </w:ins>
    </w:p>
    <w:p w14:paraId="286456B1" w14:textId="77777777" w:rsidR="00F01F34" w:rsidRDefault="00F01F34" w:rsidP="00F01F34"/>
    <w:p w14:paraId="2C5E7DB3" w14:textId="523E7AA9" w:rsidR="00CE7683" w:rsidRDefault="00F01F34" w:rsidP="00F01F34">
      <w:r w:rsidRPr="00F01F34">
        <w:t>Consider changing “stop in” to “stop by”</w:t>
      </w:r>
      <w:ins w:id="47" w:author="Scott Orchard" w:date="2019-03-19T10:20:00Z">
        <w:r w:rsidR="00955EDE">
          <w:t xml:space="preserve"> </w:t>
        </w:r>
        <w:r w:rsidR="00955EDE" w:rsidRPr="00955EDE">
          <w:rPr>
            <w:rPrChange w:id="48" w:author="Scott Orchard" w:date="2019-03-19T10:20:00Z">
              <w:rPr>
                <w:b/>
              </w:rPr>
            </w:rPrChange>
          </w:rPr>
          <w:t>√ done</w:t>
        </w:r>
      </w:ins>
    </w:p>
    <w:p w14:paraId="4008F4C0" w14:textId="77777777" w:rsidR="00CE7683" w:rsidRDefault="00CE7683" w:rsidP="00F01F34"/>
    <w:p w14:paraId="32A2307C" w14:textId="1BECA5AD" w:rsidR="00F01F34" w:rsidRDefault="00CE7683" w:rsidP="00F01F34">
      <w:r>
        <w:t>Consider changing “caring staff, get detailed” to “caring staff, and get detailed”</w:t>
      </w:r>
      <w:ins w:id="49" w:author="Scott Orchard" w:date="2019-03-19T10:22:00Z">
        <w:r w:rsidR="00955EDE">
          <w:t xml:space="preserve"> </w:t>
        </w:r>
        <w:r w:rsidR="00955EDE" w:rsidRPr="00AB18F9">
          <w:t>√ done</w:t>
        </w:r>
      </w:ins>
    </w:p>
    <w:p w14:paraId="132ACA82" w14:textId="77777777" w:rsidR="00F01F34" w:rsidRDefault="00F01F34" w:rsidP="00F01F34"/>
    <w:p w14:paraId="6BA79F50" w14:textId="70D65674" w:rsidR="00CE7683" w:rsidRDefault="00CE7683" w:rsidP="00F01F34">
      <w:r>
        <w:rPr>
          <w:rFonts w:cs="Times New Roman"/>
        </w:rPr>
        <w:t>Change</w:t>
      </w:r>
      <w:r w:rsidR="00F01F34" w:rsidRPr="00776B09">
        <w:rPr>
          <w:rFonts w:cs="Times New Roman"/>
          <w:b/>
        </w:rPr>
        <w:t xml:space="preserve"> “</w:t>
      </w:r>
      <w:r w:rsidR="00F01F34" w:rsidRPr="00776B09">
        <w:t>Looking forwar</w:t>
      </w:r>
      <w:r w:rsidR="00F01F34">
        <w:t xml:space="preserve">d” </w:t>
      </w:r>
      <w:r>
        <w:t>to</w:t>
      </w:r>
      <w:r w:rsidR="00F01F34">
        <w:t xml:space="preserve"> “We’re looking forward”</w:t>
      </w:r>
      <w:ins w:id="50" w:author="Scott Orchard" w:date="2019-03-19T10:22:00Z">
        <w:r w:rsidR="00955EDE">
          <w:t xml:space="preserve"> </w:t>
        </w:r>
        <w:r w:rsidR="00955EDE" w:rsidRPr="00AB18F9">
          <w:t>√ done</w:t>
        </w:r>
      </w:ins>
    </w:p>
    <w:p w14:paraId="1897A1D9" w14:textId="3B02D97E" w:rsidR="00CE7683" w:rsidRDefault="00CE7683" w:rsidP="00F01F34">
      <w:pPr>
        <w:rPr>
          <w:ins w:id="51" w:author="Scott Orchard" w:date="2019-03-19T10:23:00Z"/>
        </w:rPr>
      </w:pPr>
    </w:p>
    <w:p w14:paraId="775E885E" w14:textId="2BF7B8EC" w:rsidR="00955EDE" w:rsidRDefault="00955EDE" w:rsidP="00F01F34">
      <w:pPr>
        <w:rPr>
          <w:ins w:id="52" w:author="Scott Orchard" w:date="2019-03-19T10:23:00Z"/>
        </w:rPr>
      </w:pPr>
      <w:ins w:id="53" w:author="Scott Orchard" w:date="2019-03-19T10:23:00Z">
        <w:r>
          <w:t>Tour copy updates look like this:</w:t>
        </w:r>
        <w:bookmarkStart w:id="54" w:name="_GoBack"/>
        <w:bookmarkEnd w:id="54"/>
      </w:ins>
    </w:p>
    <w:p w14:paraId="3A4BFA7F" w14:textId="527EDF37" w:rsidR="00955EDE" w:rsidRPr="00B21BD7" w:rsidRDefault="00955EDE" w:rsidP="00955EDE">
      <w:pPr>
        <w:rPr>
          <w:ins w:id="55" w:author="Scott Orchard" w:date="2019-03-19T10:23:00Z"/>
          <w:rFonts w:ascii="Arial" w:hAnsi="Arial" w:cs="Arial"/>
          <w:sz w:val="22"/>
        </w:rPr>
      </w:pPr>
      <w:ins w:id="56" w:author="Scott Orchard" w:date="2019-03-19T10:23:00Z">
        <w:r>
          <w:rPr>
            <w:rFonts w:ascii="Arial" w:hAnsi="Arial" w:cs="Arial"/>
            <w:sz w:val="22"/>
          </w:rPr>
          <w:t>Get a glimpse inside our comfortable,</w:t>
        </w:r>
        <w:r w:rsidRPr="00B21BD7">
          <w:rPr>
            <w:rFonts w:ascii="Arial" w:hAnsi="Arial" w:cs="Arial"/>
            <w:sz w:val="22"/>
          </w:rPr>
          <w:t xml:space="preserve"> </w:t>
        </w:r>
        <w:r>
          <w:rPr>
            <w:rFonts w:ascii="Arial" w:hAnsi="Arial" w:cs="Arial"/>
            <w:sz w:val="22"/>
          </w:rPr>
          <w:t>contemporary facility.</w:t>
        </w:r>
        <w:r w:rsidRPr="00EE12DE">
          <w:rPr>
            <w:rFonts w:ascii="Arial" w:hAnsi="Arial" w:cs="Arial"/>
            <w:sz w:val="22"/>
          </w:rPr>
          <w:t xml:space="preserve"> </w:t>
        </w:r>
        <w:r>
          <w:rPr>
            <w:rFonts w:ascii="Arial" w:hAnsi="Arial" w:cs="Arial"/>
            <w:sz w:val="22"/>
          </w:rPr>
          <w:t>Then arrange to stop by</w:t>
        </w:r>
        <w:r>
          <w:rPr>
            <w:rFonts w:ascii="Arial" w:hAnsi="Arial" w:cs="Arial"/>
            <w:sz w:val="22"/>
          </w:rPr>
          <w:t xml:space="preserve"> </w:t>
        </w:r>
        <w:r>
          <w:rPr>
            <w:rFonts w:ascii="Arial" w:hAnsi="Arial" w:cs="Arial"/>
            <w:sz w:val="22"/>
          </w:rPr>
          <w:t>for an in-person tour. Come meet our friendly, caring staff to</w:t>
        </w:r>
        <w:r>
          <w:rPr>
            <w:rFonts w:ascii="Arial" w:hAnsi="Arial" w:cs="Arial"/>
            <w:sz w:val="22"/>
          </w:rPr>
          <w:t xml:space="preserve"> </w:t>
        </w:r>
        <w:r>
          <w:rPr>
            <w:rFonts w:ascii="Arial" w:hAnsi="Arial" w:cs="Arial"/>
            <w:sz w:val="22"/>
          </w:rPr>
          <w:t>get detailed information on our services and amenities. We’re looking forward to meeting you!</w:t>
        </w:r>
      </w:ins>
    </w:p>
    <w:p w14:paraId="3F47A32E" w14:textId="77777777" w:rsidR="00955EDE" w:rsidRDefault="00955EDE" w:rsidP="00F01F34">
      <w:pPr>
        <w:rPr>
          <w:ins w:id="57" w:author="Scott Orchard" w:date="2019-03-19T10:23:00Z"/>
        </w:rPr>
      </w:pPr>
    </w:p>
    <w:p w14:paraId="73B9812B" w14:textId="77777777" w:rsidR="00955EDE" w:rsidRDefault="00955EDE" w:rsidP="00F01F34"/>
    <w:p w14:paraId="0C28B6F6" w14:textId="77777777" w:rsidR="00CE7683" w:rsidRDefault="00CE7683" w:rsidP="00F01F34">
      <w:pPr>
        <w:rPr>
          <w:b/>
        </w:rPr>
      </w:pPr>
      <w:r>
        <w:rPr>
          <w:b/>
        </w:rPr>
        <w:t>Tour Stops</w:t>
      </w:r>
    </w:p>
    <w:p w14:paraId="10FFA687" w14:textId="77777777" w:rsidR="00CE7683" w:rsidRDefault="00CE7683" w:rsidP="00F01F34">
      <w:pPr>
        <w:rPr>
          <w:b/>
        </w:rPr>
      </w:pPr>
    </w:p>
    <w:p w14:paraId="3AA4547F" w14:textId="77777777" w:rsidR="00F01F34" w:rsidRPr="00CE7683" w:rsidRDefault="00F01F34" w:rsidP="00F01F34">
      <w:pPr>
        <w:rPr>
          <w:rFonts w:cs="Times New Roman"/>
          <w:b/>
        </w:rPr>
      </w:pPr>
    </w:p>
    <w:p w14:paraId="4D4A629A" w14:textId="77777777" w:rsidR="00CE7683" w:rsidRDefault="00CE7683" w:rsidP="00F01F34">
      <w:r>
        <w:t>All links are inactive</w:t>
      </w:r>
    </w:p>
    <w:p w14:paraId="39B59F50" w14:textId="77777777" w:rsidR="00CE7683" w:rsidRDefault="00CE7683" w:rsidP="00F01F34"/>
    <w:p w14:paraId="07AD9316" w14:textId="05453698" w:rsidR="00186F63" w:rsidRDefault="00CE7683" w:rsidP="00F01F34">
      <w:pPr>
        <w:rPr>
          <w:ins w:id="58" w:author="Scott Orchard" w:date="2019-03-19T10:24:00Z"/>
        </w:rPr>
      </w:pPr>
      <w:r w:rsidRPr="00CE7683">
        <w:rPr>
          <w:b/>
        </w:rPr>
        <w:t>Note:</w:t>
      </w:r>
      <w:r>
        <w:t xml:space="preserve"> Format of this list is different from list on Amenities page. Amenities are listed with first letter capitalized, all others lower case, while tour stops are upper and lower throughout.</w:t>
      </w:r>
    </w:p>
    <w:p w14:paraId="4B4C1BB1" w14:textId="0BEAAF44" w:rsidR="00955EDE" w:rsidRDefault="00955EDE" w:rsidP="00F01F34">
      <w:ins w:id="59" w:author="Scott Orchard" w:date="2019-03-19T10:24:00Z">
        <w:r w:rsidRPr="00AB18F9">
          <w:t>√ do</w:t>
        </w:r>
        <w:r>
          <w:t>ne = format m</w:t>
        </w:r>
      </w:ins>
      <w:ins w:id="60" w:author="Scott Orchard" w:date="2019-03-19T10:25:00Z">
        <w:r>
          <w:t>atches Amenities</w:t>
        </w:r>
      </w:ins>
    </w:p>
    <w:p w14:paraId="28F0705C" w14:textId="77777777" w:rsidR="00186F63" w:rsidRDefault="00186F63" w:rsidP="00F01F34"/>
    <w:p w14:paraId="2B134A32" w14:textId="77777777" w:rsidR="00186F63" w:rsidRDefault="00186F63" w:rsidP="00F01F34"/>
    <w:p w14:paraId="1E1232AA" w14:textId="77777777" w:rsidR="00186F63" w:rsidRPr="00776B09" w:rsidRDefault="00186F63" w:rsidP="00186F63">
      <w:pPr>
        <w:rPr>
          <w:rFonts w:cs="Times New Roman"/>
          <w:b/>
        </w:rPr>
      </w:pPr>
      <w:r w:rsidRPr="00776B09">
        <w:rPr>
          <w:rFonts w:cs="Times New Roman"/>
          <w:b/>
        </w:rPr>
        <w:t xml:space="preserve">Mobile Notes: </w:t>
      </w:r>
    </w:p>
    <w:p w14:paraId="3B2E56B6" w14:textId="77777777" w:rsidR="00186F63" w:rsidRDefault="00186F63" w:rsidP="00186F63">
      <w:pPr>
        <w:rPr>
          <w:rFonts w:cs="Times New Roman"/>
        </w:rPr>
      </w:pPr>
      <w:r>
        <w:rPr>
          <w:rFonts w:cs="Times New Roman"/>
        </w:rPr>
        <w:t>First photo on Home Page is covered by text</w:t>
      </w:r>
    </w:p>
    <w:p w14:paraId="7BC14B5F" w14:textId="77777777" w:rsidR="00186F63" w:rsidRPr="00776B09" w:rsidRDefault="00186F63" w:rsidP="00186F63">
      <w:pPr>
        <w:rPr>
          <w:rFonts w:cs="Times New Roman"/>
        </w:rPr>
      </w:pPr>
      <w:r w:rsidRPr="00776B09">
        <w:rPr>
          <w:rFonts w:cs="Times New Roman"/>
        </w:rPr>
        <w:t xml:space="preserve">Large white/light gray space between items </w:t>
      </w:r>
      <w:r>
        <w:rPr>
          <w:rFonts w:cs="Times New Roman"/>
        </w:rPr>
        <w:t>looks clunky</w:t>
      </w:r>
    </w:p>
    <w:p w14:paraId="417571C0" w14:textId="77777777" w:rsidR="00186F63" w:rsidRPr="00776B09" w:rsidRDefault="00186F63" w:rsidP="00186F63">
      <w:pPr>
        <w:rPr>
          <w:rFonts w:cs="Times New Roman"/>
        </w:rPr>
      </w:pPr>
      <w:r w:rsidRPr="00776B09">
        <w:rPr>
          <w:rFonts w:cs="Times New Roman"/>
        </w:rPr>
        <w:t>Menu at bottom of page doesn’t fit on one line</w:t>
      </w:r>
    </w:p>
    <w:p w14:paraId="51999E80" w14:textId="77777777" w:rsidR="0065729A" w:rsidRPr="0060014D" w:rsidRDefault="0065729A" w:rsidP="00F01F34"/>
    <w:sectPr w:rsidR="0065729A" w:rsidRPr="0060014D" w:rsidSect="0065729A">
      <w:pgSz w:w="12240" w:h="15840"/>
      <w:pgMar w:top="1440" w:right="1800" w:bottom="1440" w:left="180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7" w:author="Scott Orchard" w:date="2019-03-19T10:00:00Z" w:initials="SO">
    <w:p w14:paraId="0B4E8F91" w14:textId="64DE43F0" w:rsidR="00ED7D29" w:rsidRDefault="00ED7D29">
      <w:pPr>
        <w:pStyle w:val="CommentText"/>
      </w:pPr>
      <w:r>
        <w:rPr>
          <w:rStyle w:val="CommentReference"/>
        </w:rPr>
        <w:annotationRef/>
      </w:r>
      <w:r>
        <w:t>Please make italic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B4E8F9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B4E8F91" w16cid:durableId="203B3C3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15CAD"/>
    <w:multiLevelType w:val="multilevel"/>
    <w:tmpl w:val="381C1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0872BF"/>
    <w:multiLevelType w:val="multilevel"/>
    <w:tmpl w:val="C096C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B879E6"/>
    <w:multiLevelType w:val="multilevel"/>
    <w:tmpl w:val="847AA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091A2C"/>
    <w:multiLevelType w:val="multilevel"/>
    <w:tmpl w:val="92F66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C14E5C"/>
    <w:multiLevelType w:val="multilevel"/>
    <w:tmpl w:val="ACBE7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E117DE"/>
    <w:multiLevelType w:val="multilevel"/>
    <w:tmpl w:val="A99E9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cott Orchard">
    <w15:presenceInfo w15:providerId="None" w15:userId="Scott Orchar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trackRevision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29A"/>
    <w:rsid w:val="00080B32"/>
    <w:rsid w:val="00186F63"/>
    <w:rsid w:val="004C718D"/>
    <w:rsid w:val="0060014D"/>
    <w:rsid w:val="0065729A"/>
    <w:rsid w:val="00923AD2"/>
    <w:rsid w:val="00955EDE"/>
    <w:rsid w:val="00CE7683"/>
    <w:rsid w:val="00DE0061"/>
    <w:rsid w:val="00ED7D29"/>
    <w:rsid w:val="00F01F34"/>
    <w:rsid w:val="00F64B5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BC6FE"/>
  <w15:docId w15:val="{9538689D-6EFD-494A-B6A3-865803352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09F7"/>
    <w:rPr>
      <w:rFonts w:asciiTheme="majorHAnsi" w:hAnsiTheme="majorHAnsi"/>
      <w:kern w:val="36"/>
      <w:sz w:val="32"/>
    </w:rPr>
  </w:style>
  <w:style w:type="paragraph" w:styleId="Heading1">
    <w:name w:val="heading 1"/>
    <w:basedOn w:val="Normal"/>
    <w:link w:val="Heading1Char"/>
    <w:uiPriority w:val="9"/>
    <w:rsid w:val="0060014D"/>
    <w:pPr>
      <w:spacing w:beforeLines="1" w:afterLines="1"/>
      <w:outlineLvl w:val="0"/>
    </w:pPr>
    <w:rPr>
      <w:rFonts w:ascii="Times" w:hAnsi="Times"/>
      <w:b/>
      <w:sz w:val="48"/>
      <w:szCs w:val="20"/>
    </w:rPr>
  </w:style>
  <w:style w:type="paragraph" w:styleId="Heading2">
    <w:name w:val="heading 2"/>
    <w:basedOn w:val="Normal"/>
    <w:next w:val="Normal"/>
    <w:link w:val="Heading2Char"/>
    <w:uiPriority w:val="9"/>
    <w:rsid w:val="0065729A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60014D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5729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5729A"/>
    <w:rPr>
      <w:rFonts w:asciiTheme="majorHAnsi" w:eastAsiaTheme="majorEastAsia" w:hAnsiTheme="majorHAnsi" w:cstheme="majorBidi"/>
      <w:b/>
      <w:bCs/>
      <w:color w:val="4F81BD" w:themeColor="accent1"/>
      <w:kern w:val="36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0014D"/>
    <w:rPr>
      <w:rFonts w:ascii="Times" w:hAnsi="Times"/>
      <w:b/>
      <w:kern w:val="36"/>
      <w:sz w:val="48"/>
      <w:szCs w:val="20"/>
    </w:rPr>
  </w:style>
  <w:style w:type="paragraph" w:styleId="NormalWeb">
    <w:name w:val="Normal (Web)"/>
    <w:basedOn w:val="Normal"/>
    <w:uiPriority w:val="99"/>
    <w:rsid w:val="0060014D"/>
    <w:pPr>
      <w:spacing w:beforeLines="1" w:afterLines="1"/>
    </w:pPr>
    <w:rPr>
      <w:rFonts w:ascii="Times" w:hAnsi="Times" w:cs="Times New Roman"/>
      <w:kern w:val="0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60014D"/>
    <w:rPr>
      <w:rFonts w:asciiTheme="majorHAnsi" w:eastAsiaTheme="majorEastAsia" w:hAnsiTheme="majorHAnsi" w:cstheme="majorBidi"/>
      <w:b/>
      <w:bCs/>
      <w:color w:val="4F81BD" w:themeColor="accent1"/>
      <w:kern w:val="36"/>
      <w:sz w:val="32"/>
    </w:rPr>
  </w:style>
  <w:style w:type="character" w:styleId="Strong">
    <w:name w:val="Strong"/>
    <w:basedOn w:val="DefaultParagraphFont"/>
    <w:uiPriority w:val="22"/>
    <w:rsid w:val="0060014D"/>
    <w:rPr>
      <w:b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60014D"/>
    <w:pPr>
      <w:pBdr>
        <w:bottom w:val="single" w:sz="6" w:space="1" w:color="auto"/>
      </w:pBdr>
      <w:spacing w:beforeLines="1" w:afterLines="1"/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60014D"/>
    <w:rPr>
      <w:rFonts w:ascii="Arial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60014D"/>
    <w:pPr>
      <w:pBdr>
        <w:top w:val="single" w:sz="6" w:space="1" w:color="auto"/>
      </w:pBdr>
      <w:spacing w:beforeLines="1" w:afterLines="1"/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60014D"/>
    <w:rPr>
      <w:rFonts w:ascii="Arial" w:hAnsi="Arial"/>
      <w:vanish/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ED7D2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D7D29"/>
    <w:rPr>
      <w:rFonts w:ascii="Times New Roman" w:hAnsi="Times New Roman" w:cs="Times New Roman"/>
      <w:kern w:val="36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ED7D2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D7D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D7D29"/>
    <w:rPr>
      <w:rFonts w:asciiTheme="majorHAnsi" w:hAnsiTheme="majorHAnsi"/>
      <w:kern w:val="3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D7D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D7D29"/>
    <w:rPr>
      <w:rFonts w:asciiTheme="majorHAnsi" w:hAnsiTheme="majorHAnsi"/>
      <w:b/>
      <w:bCs/>
      <w:kern w:val="36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1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8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6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1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59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89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66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7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42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9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00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3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4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0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14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8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51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89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8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Gone Mad, Inc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Reynolds</dc:creator>
  <cp:keywords/>
  <cp:lastModifiedBy>Scott Orchard</cp:lastModifiedBy>
  <cp:revision>4</cp:revision>
  <dcterms:created xsi:type="dcterms:W3CDTF">2019-03-19T16:55:00Z</dcterms:created>
  <dcterms:modified xsi:type="dcterms:W3CDTF">2019-03-19T17:26:00Z</dcterms:modified>
</cp:coreProperties>
</file>