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0F58E" w14:textId="1FF1F0C5"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r w:rsidR="00AD41AD" w:rsidRPr="00EF4FF7">
        <w:rPr>
          <w:bCs/>
          <w:noProof w:val="0"/>
          <w:color w:val="999999"/>
          <w:sz w:val="44"/>
        </w:rPr>
        <w:t>d</w:t>
      </w:r>
      <w:r w:rsidR="005D75CC">
        <w:rPr>
          <w:bCs/>
          <w:noProof w:val="0"/>
          <w:color w:val="999999"/>
          <w:sz w:val="44"/>
        </w:rPr>
        <w:t>1</w:t>
      </w:r>
    </w:p>
    <w:p w14:paraId="70193468" w14:textId="56A54707" w:rsidR="00C841DE" w:rsidRPr="00EF4FF7" w:rsidRDefault="0011505C">
      <w:pPr>
        <w:keepNext/>
        <w:keepLines/>
        <w:pBdr>
          <w:bottom w:val="single" w:sz="18" w:space="1" w:color="auto"/>
        </w:pBdr>
        <w:rPr>
          <w:noProof w:val="0"/>
          <w:sz w:val="36"/>
        </w:rPr>
      </w:pPr>
      <w:r>
        <w:rPr>
          <w:noProof w:val="0"/>
          <w:sz w:val="36"/>
        </w:rPr>
        <w:t xml:space="preserve">GCHC – </w:t>
      </w:r>
      <w:r w:rsidR="007C4771" w:rsidRPr="002632DD">
        <w:rPr>
          <w:rFonts w:cs="Arial"/>
          <w:sz w:val="36"/>
          <w:szCs w:val="36"/>
        </w:rPr>
        <w:t>Salerno Bay</w:t>
      </w:r>
      <w:r w:rsidR="007C4771" w:rsidRPr="00F80363">
        <w:rPr>
          <w:rFonts w:cs="Arial"/>
          <w:sz w:val="36"/>
          <w:szCs w:val="36"/>
        </w:rPr>
        <w:t xml:space="preserve"> </w:t>
      </w:r>
      <w:r w:rsidR="003C4E3B">
        <w:rPr>
          <w:noProof w:val="0"/>
          <w:sz w:val="36"/>
        </w:rPr>
        <w:t>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0"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0"/>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8DB5B15" w14:textId="2E2DF3FE" w:rsidR="00B420C3" w:rsidRPr="00CE39B6" w:rsidRDefault="00B420C3" w:rsidP="00B420C3">
      <w:pPr>
        <w:keepNext/>
        <w:keepLines/>
        <w:shd w:val="clear" w:color="auto" w:fill="B8CCE4" w:themeFill="accent1" w:themeFillTint="66"/>
        <w:spacing w:before="120"/>
        <w:rPr>
          <w:rFonts w:cs="Arial"/>
          <w:color w:val="0000FF"/>
          <w:sz w:val="20"/>
          <w:lang w:eastAsia="ja-JP"/>
        </w:rPr>
      </w:pPr>
      <w:r w:rsidRPr="00CE39B6">
        <w:rPr>
          <w:rFonts w:cs="Arial"/>
          <w:b/>
          <w:color w:val="0000FF"/>
          <w:sz w:val="20"/>
          <w:lang w:eastAsia="ja-JP"/>
        </w:rPr>
        <w:t>Title</w:t>
      </w:r>
      <w:r w:rsidRPr="00CE39B6">
        <w:rPr>
          <w:rFonts w:cs="Arial"/>
          <w:color w:val="0000FF"/>
          <w:sz w:val="20"/>
          <w:lang w:eastAsia="ja-JP"/>
        </w:rPr>
        <w:t xml:space="preserve"> (characters = </w:t>
      </w:r>
      <w:r w:rsidR="00A4175C">
        <w:rPr>
          <w:rFonts w:cs="Arial"/>
          <w:color w:val="0000FF"/>
          <w:sz w:val="20"/>
          <w:lang w:eastAsia="ja-JP"/>
        </w:rPr>
        <w:t>60</w:t>
      </w:r>
      <w:r w:rsidRPr="00CE39B6">
        <w:rPr>
          <w:rFonts w:cs="Arial"/>
          <w:color w:val="0000FF"/>
          <w:sz w:val="20"/>
          <w:lang w:eastAsia="ja-JP"/>
        </w:rPr>
        <w:t>):</w:t>
      </w:r>
    </w:p>
    <w:p w14:paraId="58BB2637" w14:textId="77777777" w:rsidR="00A4175C" w:rsidRPr="00AE1ECF" w:rsidRDefault="00A4175C" w:rsidP="00A4175C">
      <w:pPr>
        <w:keepNext/>
        <w:keepLines/>
        <w:shd w:val="clear" w:color="auto" w:fill="B8CCE4" w:themeFill="accent1" w:themeFillTint="66"/>
        <w:rPr>
          <w:rFonts w:cs="Arial"/>
          <w:sz w:val="20"/>
        </w:rPr>
      </w:pPr>
      <w:r w:rsidRPr="00AE1ECF">
        <w:rPr>
          <w:rFonts w:cs="Arial"/>
          <w:bCs/>
          <w:sz w:val="20"/>
        </w:rPr>
        <w:t>Senior Care Stuart, FL | Salerno Bay Health &amp; Rehabilitation</w:t>
      </w:r>
    </w:p>
    <w:p w14:paraId="1EB5F435" w14:textId="77777777" w:rsidR="00A4175C" w:rsidRPr="00AE1ECF" w:rsidRDefault="00A4175C" w:rsidP="00A4175C">
      <w:pPr>
        <w:keepNext/>
        <w:keepLines/>
        <w:widowControl w:val="0"/>
        <w:shd w:val="clear" w:color="auto" w:fill="B8CCE4" w:themeFill="accent1" w:themeFillTint="66"/>
        <w:tabs>
          <w:tab w:val="left" w:pos="7499"/>
        </w:tabs>
        <w:autoSpaceDE w:val="0"/>
        <w:autoSpaceDN w:val="0"/>
        <w:adjustRightInd w:val="0"/>
        <w:spacing w:before="120"/>
        <w:rPr>
          <w:rFonts w:cs="Arial"/>
          <w:color w:val="0000FF"/>
          <w:sz w:val="20"/>
          <w:lang w:eastAsia="ja-JP"/>
        </w:rPr>
      </w:pPr>
      <w:r w:rsidRPr="00AE1ECF">
        <w:rPr>
          <w:rFonts w:cs="Arial"/>
          <w:b/>
          <w:color w:val="0000FF"/>
          <w:sz w:val="20"/>
        </w:rPr>
        <w:t>Description</w:t>
      </w:r>
      <w:r w:rsidRPr="00AE1ECF">
        <w:rPr>
          <w:rFonts w:cs="Arial"/>
          <w:color w:val="0000FF"/>
          <w:sz w:val="20"/>
          <w:lang w:eastAsia="ja-JP"/>
        </w:rPr>
        <w:t xml:space="preserve"> (characters = </w:t>
      </w:r>
      <w:r w:rsidRPr="00AE1ECF">
        <w:rPr>
          <w:rFonts w:cs="Arial"/>
          <w:color w:val="0000FF"/>
          <w:sz w:val="20"/>
          <w:lang w:eastAsia="ja-JP"/>
        </w:rPr>
        <w:t>15</w:t>
      </w:r>
      <w:r w:rsidRPr="00AE1ECF">
        <w:rPr>
          <w:rFonts w:cs="Arial"/>
          <w:color w:val="0000FF"/>
          <w:sz w:val="20"/>
          <w:lang w:eastAsia="ja-JP"/>
        </w:rPr>
        <w:t>4):</w:t>
      </w:r>
    </w:p>
    <w:p w14:paraId="69C5E075" w14:textId="45666221" w:rsidR="00E074C9" w:rsidRDefault="00A4175C" w:rsidP="00A4175C">
      <w:pPr>
        <w:keepNext/>
        <w:keepLines/>
        <w:shd w:val="clear" w:color="auto" w:fill="B8CCE4" w:themeFill="accent1" w:themeFillTint="66"/>
        <w:spacing w:line="200" w:lineRule="exact"/>
        <w:rPr>
          <w:rFonts w:cs="Arial"/>
          <w:sz w:val="20"/>
          <w:lang w:eastAsia="ja-JP"/>
        </w:rPr>
      </w:pPr>
      <w:r w:rsidRPr="00AE1ECF">
        <w:rPr>
          <w:rFonts w:cs="Arial"/>
          <w:sz w:val="20"/>
          <w:lang w:eastAsia="ja-JP"/>
        </w:rPr>
        <w:t>Need</w:t>
      </w:r>
      <w:r w:rsidRPr="00AE1ECF">
        <w:rPr>
          <w:rFonts w:cs="Arial"/>
          <w:sz w:val="20"/>
          <w:lang w:eastAsia="ja-JP"/>
        </w:rPr>
        <w:t xml:space="preserve"> </w:t>
      </w:r>
      <w:r w:rsidRPr="00AE1ECF">
        <w:rPr>
          <w:rFonts w:cs="Arial"/>
          <w:sz w:val="20"/>
          <w:lang w:eastAsia="ja-JP"/>
        </w:rPr>
        <w:t>expert senior care and rehabilitation? The attentive</w:t>
      </w:r>
      <w:r w:rsidRPr="00AE1ECF">
        <w:rPr>
          <w:rFonts w:cs="Arial"/>
          <w:sz w:val="20"/>
          <w:lang w:eastAsia="ja-JP"/>
        </w:rPr>
        <w:t xml:space="preserve"> </w:t>
      </w:r>
      <w:r w:rsidRPr="00AE1ECF">
        <w:rPr>
          <w:rFonts w:cs="Arial"/>
          <w:sz w:val="20"/>
          <w:lang w:eastAsia="ja-JP"/>
        </w:rPr>
        <w:t xml:space="preserve">healthcare providers at </w:t>
      </w:r>
      <w:r w:rsidRPr="00AE1ECF">
        <w:rPr>
          <w:rFonts w:cs="Arial"/>
          <w:bCs/>
          <w:sz w:val="20"/>
        </w:rPr>
        <w:t xml:space="preserve">Salerno Bay </w:t>
      </w:r>
      <w:r w:rsidRPr="00AE1ECF">
        <w:rPr>
          <w:rFonts w:cs="Arial"/>
          <w:sz w:val="20"/>
          <w:lang w:eastAsia="ja-JP"/>
        </w:rPr>
        <w:t>Health &amp;</w:t>
      </w:r>
      <w:r w:rsidRPr="00AE1ECF">
        <w:rPr>
          <w:rFonts w:cs="Arial"/>
          <w:sz w:val="20"/>
          <w:lang w:eastAsia="ja-JP"/>
        </w:rPr>
        <w:t xml:space="preserve"> </w:t>
      </w:r>
      <w:r w:rsidRPr="00AE1ECF">
        <w:rPr>
          <w:rFonts w:cs="Arial"/>
          <w:sz w:val="20"/>
          <w:lang w:eastAsia="ja-JP"/>
        </w:rPr>
        <w:t xml:space="preserve">Rehabilitation can help. Call </w:t>
      </w:r>
      <w:r w:rsidRPr="00AE1ECF">
        <w:rPr>
          <w:rFonts w:cs="Arial"/>
          <w:sz w:val="20"/>
          <w:szCs w:val="20"/>
        </w:rPr>
        <w:t>(772) 286-9440</w:t>
      </w:r>
      <w:r w:rsidRPr="00AE1ECF">
        <w:rPr>
          <w:rFonts w:cs="Arial"/>
          <w:sz w:val="20"/>
        </w:rPr>
        <w:t xml:space="preserve"> today</w:t>
      </w:r>
      <w:r w:rsidRPr="00AE1ECF">
        <w:rPr>
          <w:rFonts w:cs="Arial"/>
          <w:sz w:val="20"/>
          <w:lang w:eastAsia="ja-JP"/>
        </w:rPr>
        <w:t>!</w:t>
      </w:r>
    </w:p>
    <w:p w14:paraId="03CF73C5" w14:textId="77777777" w:rsidR="00A4175C" w:rsidRPr="00EF4FF7" w:rsidRDefault="00A4175C" w:rsidP="00A4175C">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76346A5E" w14:textId="4EB0D90F" w:rsidR="00B60EFD" w:rsidRDefault="00B60EFD" w:rsidP="00B60EFD">
      <w:pPr>
        <w:pStyle w:val="Heading1"/>
      </w:pPr>
      <w:r>
        <w:t xml:space="preserve">Restoring </w:t>
      </w:r>
      <w:r w:rsidR="005D75CC">
        <w:t xml:space="preserve">your </w:t>
      </w:r>
      <w:r>
        <w:t>health</w:t>
      </w:r>
      <w:r w:rsidR="005D75CC">
        <w:t xml:space="preserve"> and</w:t>
      </w:r>
      <w:r w:rsidR="0023464F">
        <w:t xml:space="preserve"> rebuilding hope to the highest quality standards</w:t>
      </w:r>
      <w:r w:rsidR="00AD41AD">
        <w:t>.</w:t>
      </w:r>
    </w:p>
    <w:p w14:paraId="53E17CED" w14:textId="77777777" w:rsidR="00B60EFD" w:rsidRPr="008B32B5" w:rsidRDefault="00B60EFD" w:rsidP="00B60EFD">
      <w:pPr>
        <w:rPr>
          <w:rFonts w:eastAsia="Times"/>
          <w:noProof w:val="0"/>
          <w:szCs w:val="22"/>
        </w:rPr>
      </w:pPr>
    </w:p>
    <w:p w14:paraId="0C8275C7" w14:textId="7A354D95" w:rsidR="00B60EFD" w:rsidRDefault="00B60EFD" w:rsidP="00B60EFD">
      <w:pPr>
        <w:rPr>
          <w:rFonts w:cs="Arial"/>
          <w:szCs w:val="22"/>
        </w:rPr>
      </w:pPr>
      <w:r>
        <w:rPr>
          <w:rFonts w:cs="Arial"/>
          <w:szCs w:val="22"/>
        </w:rPr>
        <w:t>For you or your family member, changes in health can happen over time, or quickly and unexpectedly. When those changes occur, life can change, to</w:t>
      </w:r>
      <w:r w:rsidR="00BE7E3F">
        <w:rPr>
          <w:rFonts w:cs="Arial"/>
          <w:szCs w:val="22"/>
        </w:rPr>
        <w:t xml:space="preserve">o. But don’t worry, you won’t be alone on the road back to health. Our </w:t>
      </w:r>
      <w:del w:id="1" w:author="Betsy Stevenson" w:date="2019-03-20T12:55:00Z">
        <w:r w:rsidR="00BF76D9" w:rsidDel="0023464F">
          <w:rPr>
            <w:rFonts w:cs="Arial"/>
            <w:szCs w:val="22"/>
          </w:rPr>
          <w:delText>medical director</w:delText>
        </w:r>
      </w:del>
      <w:ins w:id="2" w:author="Betsy Stevenson" w:date="2019-03-20T12:55:00Z">
        <w:r w:rsidR="0023464F">
          <w:rPr>
            <w:rFonts w:cs="Arial"/>
            <w:szCs w:val="22"/>
          </w:rPr>
          <w:t>physician</w:t>
        </w:r>
      </w:ins>
      <w:r w:rsidR="00BF76D9">
        <w:rPr>
          <w:rFonts w:cs="Arial"/>
          <w:szCs w:val="22"/>
        </w:rPr>
        <w:t>,</w:t>
      </w:r>
      <w:r w:rsidR="00CA3A3A">
        <w:rPr>
          <w:rFonts w:cs="Arial"/>
          <w:szCs w:val="22"/>
        </w:rPr>
        <w:t xml:space="preserve"> </w:t>
      </w:r>
      <w:r>
        <w:rPr>
          <w:rFonts w:cs="Arial"/>
          <w:szCs w:val="22"/>
        </w:rPr>
        <w:t xml:space="preserve">nurses and </w:t>
      </w:r>
      <w:r w:rsidR="00BF76D9">
        <w:rPr>
          <w:rFonts w:cs="Arial"/>
          <w:szCs w:val="22"/>
        </w:rPr>
        <w:t>therapists</w:t>
      </w:r>
      <w:r w:rsidR="00BE7E3F">
        <w:rPr>
          <w:rFonts w:cs="Arial"/>
          <w:szCs w:val="22"/>
        </w:rPr>
        <w:t xml:space="preserve"> are here to offer the support you need to get better each day.</w:t>
      </w:r>
    </w:p>
    <w:p w14:paraId="36AFCCE5" w14:textId="77777777" w:rsidR="0023464F" w:rsidRPr="0023464F" w:rsidRDefault="0023464F" w:rsidP="00FA37C9">
      <w:pPr>
        <w:rPr>
          <w:rFonts w:cs="Arial"/>
          <w:szCs w:val="22"/>
        </w:rPr>
      </w:pPr>
    </w:p>
    <w:p w14:paraId="087472C9" w14:textId="12A03760" w:rsidR="00FA37C9" w:rsidRPr="0023464F" w:rsidRDefault="0023464F" w:rsidP="00FA37C9">
      <w:pPr>
        <w:rPr>
          <w:rFonts w:cs="Arial"/>
          <w:sz w:val="36"/>
          <w:szCs w:val="36"/>
        </w:rPr>
      </w:pPr>
      <w:r>
        <w:rPr>
          <w:rFonts w:cs="Arial"/>
          <w:szCs w:val="22"/>
        </w:rPr>
        <w:t xml:space="preserve">Salerno Bay </w:t>
      </w:r>
      <w:del w:id="3" w:author="Betsy Stevenson" w:date="2019-03-20T12:55:00Z">
        <w:r w:rsidR="005C1BC6" w:rsidDel="0023464F">
          <w:rPr>
            <w:rFonts w:cs="Arial"/>
            <w:szCs w:val="22"/>
          </w:rPr>
          <w:delText>Royal Palm Beach</w:delText>
        </w:r>
        <w:r w:rsidR="00B41D86" w:rsidRPr="00385C9A" w:rsidDel="0023464F">
          <w:rPr>
            <w:rFonts w:cs="Arial"/>
            <w:szCs w:val="22"/>
          </w:rPr>
          <w:delText xml:space="preserve"> </w:delText>
        </w:r>
      </w:del>
      <w:r w:rsidR="00B41D86" w:rsidRPr="00385C9A">
        <w:rPr>
          <w:rFonts w:cs="Arial"/>
          <w:szCs w:val="22"/>
        </w:rPr>
        <w:t>Health and Rehabilitation Center</w:t>
      </w:r>
      <w:r w:rsidR="0075337B">
        <w:rPr>
          <w:rFonts w:cs="Arial"/>
          <w:szCs w:val="22"/>
        </w:rPr>
        <w:t xml:space="preserve"> is</w:t>
      </w:r>
      <w:r w:rsidR="003D3E4A">
        <w:rPr>
          <w:rFonts w:cs="Arial"/>
          <w:szCs w:val="22"/>
        </w:rPr>
        <w:t xml:space="preserve"> </w:t>
      </w:r>
      <w:r w:rsidR="003D3E4A" w:rsidRPr="006D3F3C">
        <w:rPr>
          <w:rFonts w:cs="Arial"/>
          <w:szCs w:val="22"/>
        </w:rPr>
        <w:t xml:space="preserve">a </w:t>
      </w:r>
      <w:r w:rsidRPr="0023464F">
        <w:rPr>
          <w:rFonts w:cs="Arial"/>
          <w:color w:val="FF0000"/>
          <w:szCs w:val="22"/>
        </w:rPr>
        <w:t>000</w:t>
      </w:r>
      <w:r w:rsidR="003D3E4A" w:rsidRPr="006D3F3C">
        <w:rPr>
          <w:rFonts w:cs="Arial"/>
          <w:szCs w:val="22"/>
        </w:rPr>
        <w:t>-bed facility</w:t>
      </w:r>
      <w:r w:rsidR="0075337B">
        <w:rPr>
          <w:rFonts w:cs="Arial"/>
          <w:szCs w:val="22"/>
        </w:rPr>
        <w:t xml:space="preserve"> </w:t>
      </w:r>
      <w:r w:rsidR="00AD41AD">
        <w:rPr>
          <w:rFonts w:cs="Arial"/>
          <w:szCs w:val="22"/>
        </w:rPr>
        <w:t xml:space="preserve">specializing in </w:t>
      </w:r>
      <w:r w:rsidR="00AD41AD" w:rsidRPr="008B32B5">
        <w:rPr>
          <w:rFonts w:cs="Arial"/>
          <w:szCs w:val="22"/>
        </w:rPr>
        <w:t>skilled nursing and rehabilitation services</w:t>
      </w:r>
      <w:r w:rsidR="00AD41AD">
        <w:rPr>
          <w:rFonts w:cs="Arial"/>
          <w:szCs w:val="22"/>
        </w:rPr>
        <w:t xml:space="preserve">. </w:t>
      </w:r>
      <w:r w:rsidR="00A4175C">
        <w:rPr>
          <w:rFonts w:cs="Arial"/>
          <w:szCs w:val="22"/>
        </w:rPr>
        <w:t>We are prou</w:t>
      </w:r>
      <w:r>
        <w:rPr>
          <w:rFonts w:cs="Arial"/>
          <w:szCs w:val="22"/>
        </w:rPr>
        <w:t xml:space="preserve">d to be Quality Assurance and </w:t>
      </w:r>
      <w:r w:rsidR="00A4175C">
        <w:rPr>
          <w:rFonts w:cs="Arial"/>
          <w:szCs w:val="22"/>
        </w:rPr>
        <w:t xml:space="preserve">Performance </w:t>
      </w:r>
      <w:r w:rsidR="0070449F">
        <w:rPr>
          <w:rFonts w:cs="Arial"/>
          <w:szCs w:val="22"/>
        </w:rPr>
        <w:t>Improvement (QAPI®)-accredited for quality and safet</w:t>
      </w:r>
      <w:r>
        <w:rPr>
          <w:rFonts w:cs="Arial"/>
          <w:szCs w:val="22"/>
        </w:rPr>
        <w:t xml:space="preserve">y, </w:t>
      </w:r>
      <w:r w:rsidR="00A4175C">
        <w:rPr>
          <w:rFonts w:cs="Arial"/>
          <w:szCs w:val="22"/>
        </w:rPr>
        <w:t>as well as</w:t>
      </w:r>
      <w:r>
        <w:rPr>
          <w:rFonts w:cs="Arial"/>
          <w:szCs w:val="22"/>
        </w:rPr>
        <w:t xml:space="preserve"> an</w:t>
      </w:r>
      <w:r w:rsidR="00AD41AD">
        <w:rPr>
          <w:rFonts w:cs="Arial"/>
          <w:szCs w:val="22"/>
        </w:rPr>
        <w:t xml:space="preserve"> </w:t>
      </w:r>
      <w:r w:rsidR="00AD41AD" w:rsidRPr="00CF25F2">
        <w:rPr>
          <w:rFonts w:cs="Arial"/>
          <w:szCs w:val="22"/>
        </w:rPr>
        <w:t>AHCA National Quality Award</w:t>
      </w:r>
      <w:r w:rsidR="005C1BC6">
        <w:rPr>
          <w:rFonts w:cs="Arial"/>
          <w:szCs w:val="22"/>
        </w:rPr>
        <w:t xml:space="preserve"> Silver Award winner</w:t>
      </w:r>
      <w:r>
        <w:rPr>
          <w:rFonts w:cs="Arial"/>
          <w:szCs w:val="22"/>
        </w:rPr>
        <w:t>.</w:t>
      </w:r>
      <w:r w:rsidR="00AD41AD">
        <w:rPr>
          <w:rFonts w:cs="Arial"/>
          <w:szCs w:val="22"/>
        </w:rPr>
        <w:t xml:space="preserve"> </w:t>
      </w:r>
      <w:r w:rsidR="005C1BC6">
        <w:rPr>
          <w:rFonts w:cs="Arial"/>
          <w:szCs w:val="22"/>
        </w:rPr>
        <w:t xml:space="preserve">On any given day, we may be </w:t>
      </w:r>
      <w:r w:rsidR="00A4175C">
        <w:rPr>
          <w:rFonts w:cs="Arial"/>
          <w:szCs w:val="22"/>
        </w:rPr>
        <w:t>providing</w:t>
      </w:r>
      <w:r w:rsidR="00B41D86">
        <w:rPr>
          <w:rFonts w:cs="Arial"/>
          <w:szCs w:val="22"/>
        </w:rPr>
        <w:t xml:space="preserve"> speech</w:t>
      </w:r>
      <w:r w:rsidR="00A4175C">
        <w:rPr>
          <w:rFonts w:cs="Arial"/>
          <w:szCs w:val="22"/>
        </w:rPr>
        <w:t>, occupational</w:t>
      </w:r>
      <w:r w:rsidR="00B41D86">
        <w:rPr>
          <w:rFonts w:cs="Arial"/>
          <w:szCs w:val="22"/>
        </w:rPr>
        <w:t xml:space="preserve"> or physical therapy</w:t>
      </w:r>
      <w:r w:rsidR="00A4175C">
        <w:rPr>
          <w:rFonts w:cs="Arial"/>
          <w:szCs w:val="22"/>
        </w:rPr>
        <w:t xml:space="preserve"> or</w:t>
      </w:r>
      <w:r w:rsidR="00CA3A3A">
        <w:rPr>
          <w:rFonts w:cs="Arial"/>
          <w:szCs w:val="22"/>
        </w:rPr>
        <w:t xml:space="preserve"> </w:t>
      </w:r>
      <w:r w:rsidR="00A4175C">
        <w:rPr>
          <w:rFonts w:cs="Arial"/>
          <w:szCs w:val="22"/>
        </w:rPr>
        <w:t>performing</w:t>
      </w:r>
      <w:r w:rsidR="00CA3A3A">
        <w:rPr>
          <w:rFonts w:cs="Arial"/>
          <w:szCs w:val="22"/>
        </w:rPr>
        <w:t xml:space="preserve"> </w:t>
      </w:r>
      <w:r w:rsidR="00A4175C">
        <w:rPr>
          <w:rFonts w:cs="Arial"/>
          <w:szCs w:val="22"/>
        </w:rPr>
        <w:t>advanced wound care.</w:t>
      </w:r>
      <w:r w:rsidR="00D5274C">
        <w:rPr>
          <w:rFonts w:cs="Arial"/>
          <w:szCs w:val="22"/>
        </w:rPr>
        <w:t xml:space="preserve"> </w:t>
      </w:r>
      <w:r w:rsidR="00FA37C9">
        <w:rPr>
          <w:rFonts w:cs="Arial"/>
          <w:szCs w:val="22"/>
        </w:rPr>
        <w:t xml:space="preserve">No matter the need, we are committed to helping you or your loved </w:t>
      </w:r>
      <w:r w:rsidR="0075337B">
        <w:rPr>
          <w:rFonts w:cs="Arial"/>
          <w:szCs w:val="22"/>
        </w:rPr>
        <w:t xml:space="preserve">one </w:t>
      </w:r>
      <w:r w:rsidR="00FA37C9">
        <w:rPr>
          <w:rFonts w:cs="Arial"/>
          <w:szCs w:val="22"/>
        </w:rPr>
        <w:t>achieve the highest level of independence and health.</w:t>
      </w:r>
    </w:p>
    <w:p w14:paraId="78B923F4" w14:textId="77777777" w:rsidR="003D6DF3" w:rsidRDefault="003D6DF3" w:rsidP="003D6DF3"/>
    <w:p w14:paraId="5A70AFF1" w14:textId="043D7A8A" w:rsidR="00E172F5" w:rsidRPr="00E172F5" w:rsidRDefault="005C1BC6" w:rsidP="00E172F5">
      <w:pPr>
        <w:pStyle w:val="Heading2"/>
      </w:pPr>
      <w:r>
        <w:t>Amenities to foster your c</w:t>
      </w:r>
      <w:r w:rsidR="00F818C5">
        <w:t>omfort, healing and happiness</w:t>
      </w:r>
      <w:r w:rsidR="00AD41AD">
        <w:t>.</w:t>
      </w:r>
      <w:r w:rsidR="00F818C5">
        <w:t xml:space="preserve"> </w:t>
      </w:r>
    </w:p>
    <w:p w14:paraId="301A842C" w14:textId="77777777" w:rsidR="00E172F5" w:rsidRPr="00EF4FF7" w:rsidRDefault="00E172F5">
      <w:pPr>
        <w:rPr>
          <w:rFonts w:eastAsia="Times"/>
          <w:noProof w:val="0"/>
        </w:rPr>
      </w:pPr>
    </w:p>
    <w:p w14:paraId="688F12EC" w14:textId="77777777" w:rsidR="00F818C5" w:rsidRDefault="00F818C5" w:rsidP="00F818C5">
      <w:pPr>
        <w:rPr>
          <w:rFonts w:cs="Arial"/>
          <w:szCs w:val="22"/>
        </w:rPr>
      </w:pPr>
      <w:r>
        <w:rPr>
          <w:rFonts w:cs="Arial"/>
          <w:szCs w:val="22"/>
        </w:rPr>
        <w:t>Life enrichment is our daily philosophy of caring for the whole person. From the physicial 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0ED0077B"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1FE83F05" w14:textId="77777777" w:rsidR="003D6DF3" w:rsidRPr="00EF4FF7" w:rsidRDefault="003D6DF3">
      <w:pPr>
        <w:rPr>
          <w:rFonts w:eastAsia="Times"/>
          <w:noProof w:val="0"/>
          <w:color w:val="0000FF"/>
        </w:rPr>
      </w:pPr>
    </w:p>
    <w:p w14:paraId="0D48352A" w14:textId="77777777" w:rsidR="009A7A6A" w:rsidRPr="00EF4FF7" w:rsidRDefault="009A7A6A">
      <w:pPr>
        <w:rPr>
          <w:rFonts w:cs="Arial"/>
          <w:noProof w:val="0"/>
          <w:color w:val="0000FF"/>
          <w:lang w:eastAsia="ja-JP"/>
        </w:rPr>
      </w:pPr>
    </w:p>
    <w:p w14:paraId="317E0EBA" w14:textId="3BC0C7A0" w:rsidR="00FD38E8" w:rsidRPr="00A4175C" w:rsidRDefault="00C841DE" w:rsidP="00917CCD">
      <w:pPr>
        <w:rPr>
          <w:rFonts w:cs="Arial"/>
          <w:szCs w:val="22"/>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5C1BC6">
        <w:rPr>
          <w:rFonts w:cs="Arial"/>
          <w:noProof w:val="0"/>
          <w:szCs w:val="22"/>
          <w:lang w:eastAsia="ja-JP"/>
        </w:rPr>
        <w:t xml:space="preserve">call </w:t>
      </w:r>
      <w:r w:rsidR="00A4175C" w:rsidRPr="00AE1ECF">
        <w:rPr>
          <w:rFonts w:cs="Arial"/>
          <w:szCs w:val="22"/>
        </w:rPr>
        <w:t>(772) 286-9440</w:t>
      </w:r>
      <w:r w:rsidR="00A4175C">
        <w:rPr>
          <w:rFonts w:cs="Arial"/>
          <w:szCs w:val="22"/>
        </w:rPr>
        <w:t xml:space="preserve"> </w:t>
      </w:r>
      <w:r w:rsidR="007C18F5">
        <w:rPr>
          <w:rFonts w:cs="Arial"/>
          <w:noProof w:val="0"/>
          <w:szCs w:val="22"/>
          <w:lang w:eastAsia="ja-JP"/>
        </w:rPr>
        <w:t xml:space="preserve">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239F0D40"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r w:rsidR="00A4175C">
        <w:rPr>
          <w:rFonts w:cs="Arial"/>
          <w:szCs w:val="22"/>
        </w:rPr>
        <w:t>Salerno Bay</w:t>
      </w:r>
      <w:r>
        <w:rPr>
          <w:rFonts w:cs="Arial"/>
          <w:szCs w:val="22"/>
        </w:rPr>
        <w:t xml:space="preserve"> 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29FD5764" w14:textId="77777777" w:rsidR="009A7A6A" w:rsidRPr="00B50AF5" w:rsidRDefault="009A7A6A" w:rsidP="009A7A6A">
      <w:pPr>
        <w:rPr>
          <w:rFonts w:cs="Arial"/>
          <w:noProof w:val="0"/>
          <w:color w:val="000000" w:themeColor="text1"/>
          <w:lang w:eastAsia="ja-JP"/>
        </w:rPr>
      </w:pPr>
      <w:r w:rsidRPr="00B50AF5">
        <w:rPr>
          <w:rFonts w:cs="Arial"/>
          <w:noProof w:val="0"/>
          <w:color w:val="000000" w:themeColor="text1"/>
          <w:lang w:eastAsia="ja-JP"/>
        </w:rPr>
        <w:lastRenderedPageBreak/>
        <w:t>[Form area]</w:t>
      </w:r>
      <w:bookmarkStart w:id="4" w:name="_GoBack"/>
      <w:bookmarkEnd w:id="4"/>
    </w:p>
    <w:p w14:paraId="770E5D75" w14:textId="77777777" w:rsidR="009A7A6A" w:rsidRDefault="009A7A6A" w:rsidP="009A7A6A">
      <w:pPr>
        <w:rPr>
          <w:rFonts w:cs="Arial"/>
          <w:noProof w:val="0"/>
          <w:color w:val="0000FF"/>
          <w:lang w:eastAsia="ja-JP"/>
        </w:rPr>
      </w:pPr>
    </w:p>
    <w:p w14:paraId="7D24524D" w14:textId="41E1421A" w:rsidR="009A7A6A" w:rsidRDefault="009A7A6A" w:rsidP="009A7A6A">
      <w:pPr>
        <w:rPr>
          <w:rFonts w:cs="Arial"/>
          <w:noProof w:val="0"/>
          <w:color w:val="0000FF"/>
          <w:lang w:eastAsia="ja-JP"/>
        </w:rPr>
      </w:pPr>
      <w:r w:rsidRPr="00B50AF5">
        <w:rPr>
          <w:rFonts w:cs="Arial"/>
          <w:noProof w:val="0"/>
          <w:color w:val="000000" w:themeColor="text1"/>
          <w:lang w:eastAsia="ja-JP"/>
        </w:rPr>
        <w:t xml:space="preserve">To Schedule a Tour, </w:t>
      </w:r>
      <w:r>
        <w:rPr>
          <w:rFonts w:cs="Arial"/>
          <w:noProof w:val="0"/>
          <w:color w:val="0000FF"/>
          <w:lang w:eastAsia="ja-JP"/>
        </w:rPr>
        <w:t xml:space="preserve">Call </w:t>
      </w:r>
      <w:r w:rsidR="0070449F" w:rsidRPr="00AE1ECF">
        <w:rPr>
          <w:rFonts w:cs="Arial"/>
          <w:szCs w:val="22"/>
        </w:rPr>
        <w:t>(772) 286-9440</w:t>
      </w:r>
      <w:r w:rsidR="0070449F">
        <w:rPr>
          <w:rFonts w:cs="Arial"/>
          <w:szCs w:val="22"/>
        </w:rPr>
        <w:t xml:space="preserve"> </w:t>
      </w:r>
      <w:r>
        <w:rPr>
          <w:rFonts w:cs="Arial"/>
          <w:szCs w:val="22"/>
        </w:rPr>
        <w:t>or Use Our Easy Online Contact Form</w:t>
      </w:r>
    </w:p>
    <w:p w14:paraId="75765D77" w14:textId="77777777" w:rsidR="009A7A6A" w:rsidRDefault="009A7A6A" w:rsidP="009A7A6A">
      <w:pPr>
        <w:rPr>
          <w:rFonts w:cs="Arial"/>
          <w:noProof w:val="0"/>
          <w:color w:val="0000FF"/>
          <w:lang w:eastAsia="ja-JP"/>
        </w:rPr>
      </w:pPr>
    </w:p>
    <w:p w14:paraId="62DC0166" w14:textId="26D94707" w:rsidR="0075337B" w:rsidRDefault="0075337B" w:rsidP="009A7A6A">
      <w:pPr>
        <w:rPr>
          <w:rFonts w:cs="Arial"/>
          <w:noProof w:val="0"/>
          <w:color w:val="0000FF"/>
          <w:szCs w:val="22"/>
          <w:lang w:eastAsia="ja-JP"/>
        </w:rPr>
      </w:pPr>
      <w:r>
        <w:rPr>
          <w:rFonts w:cs="Arial"/>
          <w:noProof w:val="0"/>
          <w:color w:val="0000FF"/>
          <w:szCs w:val="22"/>
          <w:lang w:eastAsia="ja-JP"/>
        </w:rPr>
        <w:t>[    ] I would like to receive more information.</w:t>
      </w:r>
    </w:p>
    <w:p w14:paraId="70F22C0D" w14:textId="77777777" w:rsidR="0075337B" w:rsidRDefault="0075337B" w:rsidP="009A7A6A">
      <w:pPr>
        <w:rPr>
          <w:rFonts w:cs="Arial"/>
          <w:noProof w:val="0"/>
          <w:color w:val="0000FF"/>
          <w:szCs w:val="22"/>
          <w:lang w:eastAsia="ja-JP"/>
        </w:rPr>
      </w:pPr>
    </w:p>
    <w:p w14:paraId="58EC840F" w14:textId="0F2D95E4" w:rsidR="009A7A6A" w:rsidRPr="00EF4FF7" w:rsidRDefault="009A7A6A" w:rsidP="009A7A6A">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68215589" w:rsidR="00E82F18" w:rsidRPr="00EF4FF7" w:rsidRDefault="009A7A6A" w:rsidP="009A7A6A">
      <w:pPr>
        <w:rPr>
          <w:noProof w:val="0"/>
        </w:rPr>
      </w:pPr>
      <w:r w:rsidRPr="001D6F25" w:rsidDel="009A7A6A">
        <w:rPr>
          <w:rFonts w:cs="Arial"/>
          <w:noProof w:val="0"/>
          <w:color w:val="0000FF"/>
          <w:szCs w:val="22"/>
          <w:lang w:eastAsia="ja-JP"/>
        </w:rPr>
        <w:t xml:space="preserve"> </w:t>
      </w: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0E495" w14:textId="77777777" w:rsidR="00BA1CE0" w:rsidRDefault="00BA1CE0">
      <w:r>
        <w:separator/>
      </w:r>
    </w:p>
  </w:endnote>
  <w:endnote w:type="continuationSeparator" w:id="0">
    <w:p w14:paraId="35077AE9" w14:textId="77777777" w:rsidR="00BA1CE0" w:rsidRDefault="00BA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F8720" w14:textId="77777777" w:rsidR="00BA1CE0" w:rsidRDefault="00BA1CE0">
      <w:r>
        <w:separator/>
      </w:r>
    </w:p>
  </w:footnote>
  <w:footnote w:type="continuationSeparator" w:id="0">
    <w:p w14:paraId="0A57FA49" w14:textId="77777777" w:rsidR="00BA1CE0" w:rsidRDefault="00BA1C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70449F">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70449F">
      <w:rPr>
        <w:sz w:val="18"/>
      </w:rPr>
      <w:t>2</w:t>
    </w:r>
    <w:r>
      <w:rPr>
        <w:sz w:val="18"/>
      </w:rPr>
      <w:fldChar w:fldCharType="end"/>
    </w:r>
  </w:p>
  <w:p w14:paraId="6B3090D9" w14:textId="63B37ABF"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721E38">
      <w:rPr>
        <w:sz w:val="18"/>
      </w:rPr>
      <w:t>3/19/2019 8:23 PM</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Stevenson">
    <w15:presenceInfo w15:providerId="Windows Live" w15:userId="5a9ed7e1c2006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23"/>
    <w:rsid w:val="000002D4"/>
    <w:rsid w:val="000067C9"/>
    <w:rsid w:val="000516F7"/>
    <w:rsid w:val="0007557D"/>
    <w:rsid w:val="000D029B"/>
    <w:rsid w:val="0011505C"/>
    <w:rsid w:val="00122A7C"/>
    <w:rsid w:val="001326B9"/>
    <w:rsid w:val="001946E6"/>
    <w:rsid w:val="001B0DED"/>
    <w:rsid w:val="001C6742"/>
    <w:rsid w:val="001D6F25"/>
    <w:rsid w:val="00225C74"/>
    <w:rsid w:val="0023464F"/>
    <w:rsid w:val="002567BB"/>
    <w:rsid w:val="002616CE"/>
    <w:rsid w:val="002B56AD"/>
    <w:rsid w:val="002E3F40"/>
    <w:rsid w:val="002F26C0"/>
    <w:rsid w:val="00304A55"/>
    <w:rsid w:val="00364073"/>
    <w:rsid w:val="00385C9A"/>
    <w:rsid w:val="00390FB3"/>
    <w:rsid w:val="003B7E5A"/>
    <w:rsid w:val="003C4E3B"/>
    <w:rsid w:val="003D3E4A"/>
    <w:rsid w:val="003D6DF3"/>
    <w:rsid w:val="003F1353"/>
    <w:rsid w:val="0040772F"/>
    <w:rsid w:val="00415E35"/>
    <w:rsid w:val="0042467A"/>
    <w:rsid w:val="00457B85"/>
    <w:rsid w:val="004B5436"/>
    <w:rsid w:val="004C0E45"/>
    <w:rsid w:val="004D561A"/>
    <w:rsid w:val="0052223C"/>
    <w:rsid w:val="00530AD2"/>
    <w:rsid w:val="00554F56"/>
    <w:rsid w:val="00583F88"/>
    <w:rsid w:val="00595F84"/>
    <w:rsid w:val="005C1BC6"/>
    <w:rsid w:val="005D1D2B"/>
    <w:rsid w:val="005D75CC"/>
    <w:rsid w:val="0060313A"/>
    <w:rsid w:val="00612686"/>
    <w:rsid w:val="00640B3F"/>
    <w:rsid w:val="00650D12"/>
    <w:rsid w:val="00662AFB"/>
    <w:rsid w:val="00694D9B"/>
    <w:rsid w:val="006C2604"/>
    <w:rsid w:val="006D3F3C"/>
    <w:rsid w:val="006E6975"/>
    <w:rsid w:val="007009B2"/>
    <w:rsid w:val="0070449F"/>
    <w:rsid w:val="00721E38"/>
    <w:rsid w:val="0073777C"/>
    <w:rsid w:val="0075337B"/>
    <w:rsid w:val="007C18F5"/>
    <w:rsid w:val="007C4771"/>
    <w:rsid w:val="007C4843"/>
    <w:rsid w:val="007F1D41"/>
    <w:rsid w:val="008054EC"/>
    <w:rsid w:val="00827008"/>
    <w:rsid w:val="008341F5"/>
    <w:rsid w:val="008662AB"/>
    <w:rsid w:val="00866375"/>
    <w:rsid w:val="00881BF6"/>
    <w:rsid w:val="00882C59"/>
    <w:rsid w:val="008833C9"/>
    <w:rsid w:val="008B32B5"/>
    <w:rsid w:val="008B4A21"/>
    <w:rsid w:val="008C29BC"/>
    <w:rsid w:val="008F764D"/>
    <w:rsid w:val="00917CCD"/>
    <w:rsid w:val="009576B7"/>
    <w:rsid w:val="009A7A6A"/>
    <w:rsid w:val="009C2432"/>
    <w:rsid w:val="009C4846"/>
    <w:rsid w:val="009F18A9"/>
    <w:rsid w:val="00A07141"/>
    <w:rsid w:val="00A201BA"/>
    <w:rsid w:val="00A25432"/>
    <w:rsid w:val="00A4175C"/>
    <w:rsid w:val="00A46223"/>
    <w:rsid w:val="00A553FD"/>
    <w:rsid w:val="00A869CF"/>
    <w:rsid w:val="00AD08C0"/>
    <w:rsid w:val="00AD41AD"/>
    <w:rsid w:val="00AF0426"/>
    <w:rsid w:val="00B000B0"/>
    <w:rsid w:val="00B05AED"/>
    <w:rsid w:val="00B308F0"/>
    <w:rsid w:val="00B361F3"/>
    <w:rsid w:val="00B41D86"/>
    <w:rsid w:val="00B420C3"/>
    <w:rsid w:val="00B4620D"/>
    <w:rsid w:val="00B50AF5"/>
    <w:rsid w:val="00B60AD9"/>
    <w:rsid w:val="00B60EFD"/>
    <w:rsid w:val="00B83143"/>
    <w:rsid w:val="00BA1CE0"/>
    <w:rsid w:val="00BD681D"/>
    <w:rsid w:val="00BD775E"/>
    <w:rsid w:val="00BE7E3F"/>
    <w:rsid w:val="00BF47A6"/>
    <w:rsid w:val="00BF76D9"/>
    <w:rsid w:val="00C05969"/>
    <w:rsid w:val="00C34061"/>
    <w:rsid w:val="00C53595"/>
    <w:rsid w:val="00C841DE"/>
    <w:rsid w:val="00C97AF5"/>
    <w:rsid w:val="00CA3A3A"/>
    <w:rsid w:val="00CC789E"/>
    <w:rsid w:val="00CF3A3F"/>
    <w:rsid w:val="00D114CD"/>
    <w:rsid w:val="00D1164A"/>
    <w:rsid w:val="00D3459C"/>
    <w:rsid w:val="00D5274C"/>
    <w:rsid w:val="00D56107"/>
    <w:rsid w:val="00D63FC9"/>
    <w:rsid w:val="00D72DB5"/>
    <w:rsid w:val="00D7579E"/>
    <w:rsid w:val="00D77912"/>
    <w:rsid w:val="00D91E82"/>
    <w:rsid w:val="00DD0F1D"/>
    <w:rsid w:val="00DF5D84"/>
    <w:rsid w:val="00E074C9"/>
    <w:rsid w:val="00E15E12"/>
    <w:rsid w:val="00E172F5"/>
    <w:rsid w:val="00E46CBC"/>
    <w:rsid w:val="00E74210"/>
    <w:rsid w:val="00E82F18"/>
    <w:rsid w:val="00EF4FF7"/>
    <w:rsid w:val="00F126C5"/>
    <w:rsid w:val="00F818C5"/>
    <w:rsid w:val="00FA37C9"/>
    <w:rsid w:val="00FA7BF4"/>
    <w:rsid w:val="00FB1F86"/>
    <w:rsid w:val="00FB62DD"/>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C9A"/>
    <w:pPr>
      <w:ind w:left="720"/>
      <w:contextualSpacing/>
    </w:pPr>
  </w:style>
  <w:style w:type="paragraph" w:styleId="Revision">
    <w:name w:val="Revision"/>
    <w:hidden/>
    <w:uiPriority w:val="99"/>
    <w:semiHidden/>
    <w:rsid w:val="009A7A6A"/>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ealthcaresucces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13</TotalTime>
  <Pages>2</Pages>
  <Words>336</Words>
  <Characters>1919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Betsy Stevenson</cp:lastModifiedBy>
  <cp:revision>5</cp:revision>
  <cp:lastPrinted>2014-03-27T22:15:00Z</cp:lastPrinted>
  <dcterms:created xsi:type="dcterms:W3CDTF">2019-03-20T19:55:00Z</dcterms:created>
  <dcterms:modified xsi:type="dcterms:W3CDTF">2019-03-20T20:40:00Z</dcterms:modified>
</cp:coreProperties>
</file>