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4CA7" w14:textId="77777777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410603" w:rsidRPr="002632DD">
        <w:rPr>
          <w:rFonts w:cs="Arial"/>
          <w:color w:val="BFBFBF"/>
          <w:sz w:val="48"/>
          <w:szCs w:val="48"/>
        </w:rPr>
        <w:t>d</w:t>
      </w:r>
      <w:r w:rsidR="0035223B" w:rsidRPr="002632DD">
        <w:rPr>
          <w:rFonts w:cs="Arial"/>
          <w:color w:val="BFBFBF"/>
          <w:sz w:val="48"/>
          <w:szCs w:val="48"/>
        </w:rPr>
        <w:t>1</w:t>
      </w:r>
    </w:p>
    <w:p w14:paraId="2C668FB1" w14:textId="66D83768" w:rsidR="00782428" w:rsidRPr="00F80363" w:rsidRDefault="00B01ED0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del w:id="0" w:author="Betsy Stevenson" w:date="2019-03-20T11:50:00Z">
        <w:r w:rsidRPr="002632DD" w:rsidDel="0061519A">
          <w:rPr>
            <w:rFonts w:cs="Arial"/>
            <w:sz w:val="36"/>
            <w:szCs w:val="36"/>
          </w:rPr>
          <w:delText>Royal Palm Beach</w:delText>
        </w:r>
      </w:del>
      <w:ins w:id="1" w:author="Betsy Stevenson" w:date="2019-03-20T11:50:00Z">
        <w:r w:rsidR="0061519A" w:rsidRPr="002632DD">
          <w:rPr>
            <w:rFonts w:cs="Arial"/>
            <w:sz w:val="36"/>
            <w:szCs w:val="36"/>
          </w:rPr>
          <w:t>Salerno Bay</w:t>
        </w:r>
      </w:ins>
      <w:r w:rsidRPr="00F80363">
        <w:rPr>
          <w:rFonts w:cs="Arial"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  <w:rPrChange w:id="2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</w:pPr>
      <w:r w:rsidRPr="002632DD">
        <w:rPr>
          <w:rFonts w:cs="Arial"/>
          <w:sz w:val="20"/>
          <w:lang w:eastAsia="ja-JP"/>
          <w:rPrChange w:id="3" w:author="Betsy Stevenson" w:date="2019-03-20T12:12:00Z">
            <w:rPr>
              <w:rFonts w:cs="Arial"/>
              <w:sz w:val="20"/>
              <w:lang w:eastAsia="ja-JP"/>
            </w:rPr>
          </w:rPrChange>
        </w:rPr>
        <w:t>www.</w:t>
      </w:r>
      <w:r w:rsidRPr="002632DD">
        <w:rPr>
          <w:rFonts w:cs="Arial"/>
          <w:sz w:val="20"/>
          <w:lang w:eastAsia="ja-JP"/>
          <w:rPrChange w:id="4" w:author="Betsy Stevenson" w:date="2019-03-20T12:12:00Z">
            <w:rPr>
              <w:rFonts w:cs="Arial"/>
              <w:sz w:val="20"/>
              <w:lang w:eastAsia="ja-JP"/>
            </w:rPr>
          </w:rPrChange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2632DD">
        <w:rPr>
          <w:rFonts w:cs="Arial"/>
          <w:sz w:val="20"/>
          <w:lang w:eastAsia="ja-JP"/>
          <w:rPrChange w:id="6" w:author="Betsy Stevenson" w:date="2019-03-20T12:12:00Z">
            <w:rPr>
              <w:rFonts w:cs="Arial"/>
              <w:sz w:val="20"/>
              <w:lang w:eastAsia="ja-JP"/>
            </w:rPr>
          </w:rPrChange>
        </w:rPr>
        <w:instrText xml:space="preserve"> FORMTEXT </w:instrText>
      </w:r>
      <w:r w:rsidRPr="002632DD">
        <w:rPr>
          <w:rFonts w:cs="Arial"/>
          <w:sz w:val="20"/>
          <w:lang w:eastAsia="ja-JP"/>
          <w:rPrChange w:id="7" w:author="Betsy Stevenson" w:date="2019-03-20T12:12:00Z">
            <w:rPr>
              <w:rFonts w:cs="Arial"/>
              <w:sz w:val="20"/>
              <w:lang w:eastAsia="ja-JP"/>
            </w:rPr>
          </w:rPrChange>
        </w:rPr>
      </w:r>
      <w:r w:rsidRPr="002632DD">
        <w:rPr>
          <w:rFonts w:cs="Arial"/>
          <w:sz w:val="20"/>
          <w:lang w:eastAsia="ja-JP"/>
          <w:rPrChange w:id="8" w:author="Betsy Stevenson" w:date="2019-03-20T12:12:00Z">
            <w:rPr>
              <w:rFonts w:cs="Arial"/>
              <w:sz w:val="20"/>
              <w:lang w:eastAsia="ja-JP"/>
            </w:rPr>
          </w:rPrChange>
        </w:rPr>
        <w:fldChar w:fldCharType="separate"/>
      </w:r>
      <w:r w:rsidRPr="002632DD">
        <w:rPr>
          <w:rFonts w:cs="Arial"/>
          <w:noProof/>
          <w:sz w:val="20"/>
          <w:lang w:eastAsia="ja-JP"/>
          <w:rPrChange w:id="9" w:author="Betsy Stevenson" w:date="2019-03-20T12:12:00Z">
            <w:rPr>
              <w:rFonts w:cs="Arial"/>
              <w:noProof/>
              <w:sz w:val="20"/>
              <w:lang w:eastAsia="ja-JP"/>
            </w:rPr>
          </w:rPrChange>
        </w:rPr>
        <w:t>[domain]</w:t>
      </w:r>
      <w:r w:rsidRPr="002632DD">
        <w:rPr>
          <w:rFonts w:cs="Arial"/>
          <w:sz w:val="20"/>
          <w:lang w:eastAsia="ja-JP"/>
          <w:rPrChange w:id="10" w:author="Betsy Stevenson" w:date="2019-03-20T12:12:00Z">
            <w:rPr>
              <w:rFonts w:cs="Arial"/>
              <w:sz w:val="20"/>
              <w:lang w:eastAsia="ja-JP"/>
            </w:rPr>
          </w:rPrChange>
        </w:rPr>
        <w:fldChar w:fldCharType="end"/>
      </w:r>
      <w:bookmarkEnd w:id="5"/>
      <w:r w:rsidRPr="002632DD">
        <w:rPr>
          <w:rFonts w:cs="Arial"/>
          <w:sz w:val="20"/>
          <w:lang w:eastAsia="ja-JP"/>
          <w:rPrChange w:id="11" w:author="Betsy Stevenson" w:date="2019-03-20T12:12:00Z">
            <w:rPr>
              <w:rFonts w:cs="Arial"/>
              <w:sz w:val="20"/>
              <w:lang w:eastAsia="ja-JP"/>
            </w:rPr>
          </w:rPrChange>
        </w:rPr>
        <w:t>/</w:t>
      </w:r>
      <w:r w:rsidRPr="002632DD">
        <w:rPr>
          <w:rFonts w:cs="Arial"/>
          <w:color w:val="0000FF"/>
          <w:sz w:val="20"/>
          <w:lang w:eastAsia="ja-JP"/>
          <w:rPrChange w:id="12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  <w:t xml:space="preserve"> </w:t>
      </w:r>
    </w:p>
    <w:p w14:paraId="269548B0" w14:textId="49B2EF40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  <w:rPrChange w:id="13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</w:pPr>
      <w:r w:rsidRPr="002632DD">
        <w:rPr>
          <w:rFonts w:cs="Arial"/>
          <w:b/>
          <w:color w:val="0000FF"/>
          <w:sz w:val="20"/>
          <w:lang w:eastAsia="ja-JP"/>
          <w:rPrChange w:id="14" w:author="Betsy Stevenson" w:date="2019-03-20T12:12:00Z">
            <w:rPr>
              <w:rFonts w:cs="Arial"/>
              <w:b/>
              <w:color w:val="0000FF"/>
              <w:sz w:val="20"/>
              <w:lang w:eastAsia="ja-JP"/>
            </w:rPr>
          </w:rPrChange>
        </w:rPr>
        <w:t>Title</w:t>
      </w:r>
      <w:r w:rsidRPr="002632DD">
        <w:rPr>
          <w:rFonts w:cs="Arial"/>
          <w:color w:val="0000FF"/>
          <w:sz w:val="20"/>
          <w:lang w:eastAsia="ja-JP"/>
          <w:rPrChange w:id="15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  <w:t xml:space="preserve"> (characters = </w:t>
      </w:r>
      <w:del w:id="16" w:author="Betsy Stevenson" w:date="2019-03-20T11:51:00Z">
        <w:r w:rsidR="00B01ED0" w:rsidRPr="002632DD" w:rsidDel="004F54D8">
          <w:rPr>
            <w:rFonts w:cs="Arial"/>
            <w:color w:val="0000FF"/>
            <w:sz w:val="20"/>
            <w:lang w:eastAsia="ja-JP"/>
            <w:rPrChange w:id="17" w:author="Betsy Stevenson" w:date="2019-03-20T12:12:00Z">
              <w:rPr>
                <w:rFonts w:cs="Arial"/>
                <w:color w:val="0000FF"/>
                <w:sz w:val="20"/>
                <w:lang w:eastAsia="ja-JP"/>
              </w:rPr>
            </w:rPrChange>
          </w:rPr>
          <w:delText>57</w:delText>
        </w:r>
      </w:del>
      <w:ins w:id="18" w:author="Betsy Stevenson" w:date="2019-03-20T11:51:00Z">
        <w:r w:rsidR="004F54D8" w:rsidRPr="002632DD">
          <w:rPr>
            <w:rFonts w:cs="Arial"/>
            <w:color w:val="0000FF"/>
            <w:sz w:val="20"/>
            <w:lang w:eastAsia="ja-JP"/>
            <w:rPrChange w:id="19" w:author="Betsy Stevenson" w:date="2019-03-20T12:12:00Z">
              <w:rPr>
                <w:rFonts w:cs="Arial"/>
                <w:color w:val="0000FF"/>
                <w:sz w:val="20"/>
                <w:lang w:eastAsia="ja-JP"/>
              </w:rPr>
            </w:rPrChange>
          </w:rPr>
          <w:t>60</w:t>
        </w:r>
      </w:ins>
      <w:r w:rsidRPr="002632DD">
        <w:rPr>
          <w:rFonts w:cs="Arial"/>
          <w:color w:val="0000FF"/>
          <w:sz w:val="20"/>
          <w:lang w:eastAsia="ja-JP"/>
          <w:rPrChange w:id="20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  <w:t>):</w:t>
      </w:r>
    </w:p>
    <w:p w14:paraId="481245C1" w14:textId="46A6D45F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rPrChange w:id="21" w:author="Betsy Stevenson" w:date="2019-03-20T12:12:00Z">
            <w:rPr>
              <w:rFonts w:cs="Arial"/>
              <w:sz w:val="20"/>
            </w:rPr>
          </w:rPrChange>
        </w:rPr>
      </w:pPr>
      <w:r w:rsidRPr="002632DD">
        <w:rPr>
          <w:rFonts w:cs="Arial"/>
          <w:bCs/>
          <w:sz w:val="20"/>
          <w:rPrChange w:id="22" w:author="Betsy Stevenson" w:date="2019-03-20T12:12:00Z">
            <w:rPr>
              <w:rFonts w:cs="Arial"/>
              <w:bCs/>
              <w:sz w:val="20"/>
            </w:rPr>
          </w:rPrChange>
        </w:rPr>
        <w:t>Senior</w:t>
      </w:r>
      <w:r w:rsidR="00B01ED0" w:rsidRPr="002632DD">
        <w:rPr>
          <w:rFonts w:cs="Arial"/>
          <w:bCs/>
          <w:sz w:val="20"/>
          <w:rPrChange w:id="23" w:author="Betsy Stevenson" w:date="2019-03-20T12:12:00Z">
            <w:rPr>
              <w:rFonts w:cs="Arial"/>
              <w:bCs/>
              <w:sz w:val="20"/>
            </w:rPr>
          </w:rPrChange>
        </w:rPr>
        <w:t xml:space="preserve"> Care</w:t>
      </w:r>
      <w:ins w:id="24" w:author="Betsy Stevenson" w:date="2019-03-20T11:51:00Z">
        <w:r w:rsidR="004F54D8" w:rsidRPr="002632DD">
          <w:rPr>
            <w:rFonts w:cs="Arial"/>
            <w:bCs/>
            <w:sz w:val="20"/>
            <w:rPrChange w:id="25" w:author="Betsy Stevenson" w:date="2019-03-20T12:12:00Z">
              <w:rPr>
                <w:rFonts w:cs="Arial"/>
                <w:bCs/>
                <w:sz w:val="20"/>
              </w:rPr>
            </w:rPrChange>
          </w:rPr>
          <w:t xml:space="preserve"> </w:t>
        </w:r>
      </w:ins>
      <w:del w:id="26" w:author="Betsy Stevenson" w:date="2019-03-20T11:51:00Z">
        <w:r w:rsidR="00B01ED0" w:rsidRPr="002632DD" w:rsidDel="004F54D8">
          <w:rPr>
            <w:rFonts w:cs="Arial"/>
            <w:bCs/>
            <w:sz w:val="20"/>
            <w:rPrChange w:id="27" w:author="Betsy Stevenson" w:date="2019-03-20T12:12:00Z">
              <w:rPr>
                <w:rFonts w:cs="Arial"/>
                <w:bCs/>
                <w:sz w:val="20"/>
              </w:rPr>
            </w:rPrChange>
          </w:rPr>
          <w:delText xml:space="preserve"> in </w:delText>
        </w:r>
      </w:del>
      <w:del w:id="28" w:author="Betsy Stevenson" w:date="2019-03-20T11:50:00Z">
        <w:r w:rsidR="00B01ED0" w:rsidRPr="002632DD" w:rsidDel="004F54D8">
          <w:rPr>
            <w:rFonts w:cs="Arial"/>
            <w:bCs/>
            <w:sz w:val="20"/>
            <w:rPrChange w:id="29" w:author="Betsy Stevenson" w:date="2019-03-20T12:12:00Z">
              <w:rPr>
                <w:rFonts w:cs="Arial"/>
                <w:bCs/>
                <w:sz w:val="20"/>
              </w:rPr>
            </w:rPrChange>
          </w:rPr>
          <w:delText>Royal Palm Beach</w:delText>
        </w:r>
      </w:del>
      <w:ins w:id="30" w:author="Betsy Stevenson" w:date="2019-03-20T11:50:00Z">
        <w:r w:rsidR="004F54D8" w:rsidRPr="002632DD">
          <w:rPr>
            <w:rFonts w:cs="Arial"/>
            <w:bCs/>
            <w:sz w:val="20"/>
            <w:rPrChange w:id="31" w:author="Betsy Stevenson" w:date="2019-03-20T12:12:00Z">
              <w:rPr>
                <w:rFonts w:cs="Arial"/>
                <w:bCs/>
                <w:sz w:val="20"/>
              </w:rPr>
            </w:rPrChange>
          </w:rPr>
          <w:t>Stuart, FL</w:t>
        </w:r>
      </w:ins>
      <w:r w:rsidR="00C97960" w:rsidRPr="002632DD">
        <w:rPr>
          <w:rFonts w:cs="Arial"/>
          <w:bCs/>
          <w:sz w:val="20"/>
          <w:rPrChange w:id="32" w:author="Betsy Stevenson" w:date="2019-03-20T12:12:00Z">
            <w:rPr>
              <w:rFonts w:cs="Arial"/>
              <w:bCs/>
              <w:sz w:val="20"/>
            </w:rPr>
          </w:rPrChange>
        </w:rPr>
        <w:t xml:space="preserve"> | </w:t>
      </w:r>
      <w:del w:id="33" w:author="Betsy Stevenson" w:date="2019-03-20T11:50:00Z">
        <w:r w:rsidR="00B01ED0" w:rsidRPr="002632DD" w:rsidDel="004F54D8">
          <w:rPr>
            <w:rFonts w:cs="Arial"/>
            <w:bCs/>
            <w:sz w:val="20"/>
            <w:rPrChange w:id="34" w:author="Betsy Stevenson" w:date="2019-03-20T12:12:00Z">
              <w:rPr>
                <w:rFonts w:cs="Arial"/>
                <w:bCs/>
                <w:sz w:val="20"/>
              </w:rPr>
            </w:rPrChange>
          </w:rPr>
          <w:delText>Royal Palm Beach</w:delText>
        </w:r>
      </w:del>
      <w:ins w:id="35" w:author="Betsy Stevenson" w:date="2019-03-20T11:50:00Z">
        <w:r w:rsidR="004F54D8" w:rsidRPr="002632DD">
          <w:rPr>
            <w:rFonts w:cs="Arial"/>
            <w:bCs/>
            <w:sz w:val="20"/>
            <w:rPrChange w:id="36" w:author="Betsy Stevenson" w:date="2019-03-20T12:12:00Z">
              <w:rPr>
                <w:rFonts w:cs="Arial"/>
                <w:bCs/>
                <w:sz w:val="20"/>
              </w:rPr>
            </w:rPrChange>
          </w:rPr>
          <w:t>Salerno Bay</w:t>
        </w:r>
      </w:ins>
      <w:r w:rsidR="00852482" w:rsidRPr="002632DD">
        <w:rPr>
          <w:rFonts w:cs="Arial"/>
          <w:bCs/>
          <w:sz w:val="20"/>
          <w:rPrChange w:id="37" w:author="Betsy Stevenson" w:date="2019-03-20T12:12:00Z">
            <w:rPr>
              <w:rFonts w:cs="Arial"/>
              <w:bCs/>
              <w:sz w:val="20"/>
            </w:rPr>
          </w:rPrChange>
        </w:rPr>
        <w:t xml:space="preserve"> Health</w:t>
      </w:r>
      <w:ins w:id="38" w:author="Betsy Stevenson" w:date="2019-03-20T11:50:00Z">
        <w:r w:rsidR="004F54D8" w:rsidRPr="002632DD">
          <w:rPr>
            <w:rFonts w:cs="Arial"/>
            <w:bCs/>
            <w:sz w:val="20"/>
            <w:rPrChange w:id="39" w:author="Betsy Stevenson" w:date="2019-03-20T12:12:00Z">
              <w:rPr>
                <w:rFonts w:cs="Arial"/>
                <w:bCs/>
                <w:sz w:val="20"/>
              </w:rPr>
            </w:rPrChange>
          </w:rPr>
          <w:t xml:space="preserve"> </w:t>
        </w:r>
      </w:ins>
      <w:ins w:id="40" w:author="Betsy Stevenson" w:date="2019-03-20T11:51:00Z">
        <w:r w:rsidR="004F54D8" w:rsidRPr="002632DD">
          <w:rPr>
            <w:rFonts w:cs="Arial"/>
            <w:bCs/>
            <w:sz w:val="20"/>
            <w:rPrChange w:id="41" w:author="Betsy Stevenson" w:date="2019-03-20T12:12:00Z">
              <w:rPr>
                <w:rFonts w:cs="Arial"/>
                <w:bCs/>
                <w:sz w:val="20"/>
              </w:rPr>
            </w:rPrChange>
          </w:rPr>
          <w:t>&amp;</w:t>
        </w:r>
      </w:ins>
      <w:ins w:id="42" w:author="Betsy Stevenson" w:date="2019-03-20T11:50:00Z">
        <w:r w:rsidR="004F54D8" w:rsidRPr="002632DD">
          <w:rPr>
            <w:rFonts w:cs="Arial"/>
            <w:bCs/>
            <w:sz w:val="20"/>
            <w:rPrChange w:id="43" w:author="Betsy Stevenson" w:date="2019-03-20T12:12:00Z">
              <w:rPr>
                <w:rFonts w:cs="Arial"/>
                <w:bCs/>
                <w:sz w:val="20"/>
              </w:rPr>
            </w:rPrChange>
          </w:rPr>
          <w:t xml:space="preserve"> Rehabilitation</w:t>
        </w:r>
      </w:ins>
    </w:p>
    <w:p w14:paraId="000AD156" w14:textId="09C5931E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  <w:rPrChange w:id="44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</w:pPr>
      <w:r w:rsidRPr="002632DD">
        <w:rPr>
          <w:rFonts w:cs="Arial"/>
          <w:b/>
          <w:color w:val="0000FF"/>
          <w:sz w:val="20"/>
          <w:rPrChange w:id="45" w:author="Betsy Stevenson" w:date="2019-03-20T12:12:00Z">
            <w:rPr>
              <w:rFonts w:cs="Arial"/>
              <w:b/>
              <w:color w:val="0000FF"/>
              <w:sz w:val="20"/>
            </w:rPr>
          </w:rPrChange>
        </w:rPr>
        <w:t>Description</w:t>
      </w:r>
      <w:r w:rsidRPr="002632DD">
        <w:rPr>
          <w:rFonts w:cs="Arial"/>
          <w:color w:val="0000FF"/>
          <w:sz w:val="20"/>
          <w:lang w:eastAsia="ja-JP"/>
          <w:rPrChange w:id="46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  <w:t xml:space="preserve"> (characters = </w:t>
      </w:r>
      <w:del w:id="47" w:author="Betsy Stevenson" w:date="2019-03-20T11:54:00Z">
        <w:r w:rsidR="00B01ED0" w:rsidRPr="002632DD" w:rsidDel="004F54D8">
          <w:rPr>
            <w:rFonts w:cs="Arial"/>
            <w:color w:val="0000FF"/>
            <w:sz w:val="20"/>
            <w:lang w:eastAsia="ja-JP"/>
            <w:rPrChange w:id="48" w:author="Betsy Stevenson" w:date="2019-03-20T12:12:00Z">
              <w:rPr>
                <w:rFonts w:cs="Arial"/>
                <w:color w:val="0000FF"/>
                <w:sz w:val="20"/>
                <w:lang w:eastAsia="ja-JP"/>
              </w:rPr>
            </w:rPrChange>
          </w:rPr>
          <w:delText>157</w:delText>
        </w:r>
      </w:del>
      <w:ins w:id="49" w:author="Betsy Stevenson" w:date="2019-03-20T11:54:00Z">
        <w:r w:rsidR="004F54D8" w:rsidRPr="002632DD">
          <w:rPr>
            <w:rFonts w:cs="Arial"/>
            <w:color w:val="0000FF"/>
            <w:sz w:val="20"/>
            <w:lang w:eastAsia="ja-JP"/>
            <w:rPrChange w:id="50" w:author="Betsy Stevenson" w:date="2019-03-20T12:12:00Z">
              <w:rPr>
                <w:rFonts w:cs="Arial"/>
                <w:color w:val="0000FF"/>
                <w:sz w:val="20"/>
                <w:lang w:eastAsia="ja-JP"/>
              </w:rPr>
            </w:rPrChange>
          </w:rPr>
          <w:t>15</w:t>
        </w:r>
        <w:r w:rsidR="004F54D8" w:rsidRPr="002632DD">
          <w:rPr>
            <w:rFonts w:cs="Arial"/>
            <w:color w:val="0000FF"/>
            <w:sz w:val="20"/>
            <w:lang w:eastAsia="ja-JP"/>
            <w:rPrChange w:id="51" w:author="Betsy Stevenson" w:date="2019-03-20T12:12:00Z">
              <w:rPr>
                <w:rFonts w:cs="Arial"/>
                <w:color w:val="0000FF"/>
                <w:sz w:val="20"/>
                <w:lang w:eastAsia="ja-JP"/>
              </w:rPr>
            </w:rPrChange>
          </w:rPr>
          <w:t>4</w:t>
        </w:r>
      </w:ins>
      <w:r w:rsidRPr="002632DD">
        <w:rPr>
          <w:rFonts w:cs="Arial"/>
          <w:color w:val="0000FF"/>
          <w:sz w:val="20"/>
          <w:lang w:eastAsia="ja-JP"/>
          <w:rPrChange w:id="52" w:author="Betsy Stevenson" w:date="2019-03-20T12:12:00Z">
            <w:rPr>
              <w:rFonts w:cs="Arial"/>
              <w:color w:val="0000FF"/>
              <w:sz w:val="20"/>
              <w:lang w:eastAsia="ja-JP"/>
            </w:rPr>
          </w:rPrChange>
        </w:rPr>
        <w:t>):</w:t>
      </w:r>
    </w:p>
    <w:p w14:paraId="347470A8" w14:textId="7C6BEE70" w:rsidR="008D4F9E" w:rsidRPr="002632DD" w:rsidRDefault="00C97960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  <w:rPrChange w:id="53" w:author="Betsy Stevenson" w:date="2019-03-20T12:12:00Z">
            <w:rPr>
              <w:rFonts w:cs="Arial"/>
              <w:sz w:val="10"/>
              <w:szCs w:val="10"/>
              <w:lang w:eastAsia="ja-JP"/>
            </w:rPr>
          </w:rPrChange>
        </w:rPr>
      </w:pPr>
      <w:del w:id="54" w:author="Betsy Stevenson" w:date="2019-03-20T11:53:00Z">
        <w:r w:rsidRPr="002632DD" w:rsidDel="004F54D8">
          <w:rPr>
            <w:rFonts w:cs="Arial"/>
            <w:sz w:val="20"/>
            <w:lang w:eastAsia="ja-JP"/>
            <w:rPrChange w:id="55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For </w:delText>
        </w:r>
      </w:del>
      <w:ins w:id="56" w:author="Betsy Stevenson" w:date="2019-03-20T11:53:00Z">
        <w:r w:rsidR="004F54D8" w:rsidRPr="002632DD">
          <w:rPr>
            <w:rFonts w:cs="Arial"/>
            <w:sz w:val="20"/>
            <w:lang w:eastAsia="ja-JP"/>
            <w:rPrChange w:id="57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>Need</w:t>
        </w:r>
        <w:r w:rsidR="004F54D8" w:rsidRPr="002632DD">
          <w:rPr>
            <w:rFonts w:cs="Arial"/>
            <w:sz w:val="20"/>
            <w:lang w:eastAsia="ja-JP"/>
            <w:rPrChange w:id="58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 xml:space="preserve"> </w:t>
        </w:r>
      </w:ins>
      <w:r w:rsidR="00B01ED0" w:rsidRPr="002632DD">
        <w:rPr>
          <w:rFonts w:cs="Arial"/>
          <w:sz w:val="20"/>
          <w:lang w:eastAsia="ja-JP"/>
          <w:rPrChange w:id="59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expert </w:t>
      </w:r>
      <w:r w:rsidR="00472D5B" w:rsidRPr="002632DD">
        <w:rPr>
          <w:rFonts w:cs="Arial"/>
          <w:sz w:val="20"/>
          <w:lang w:eastAsia="ja-JP"/>
          <w:rPrChange w:id="60" w:author="Betsy Stevenson" w:date="2019-03-20T12:12:00Z">
            <w:rPr>
              <w:rFonts w:cs="Arial"/>
              <w:sz w:val="20"/>
              <w:lang w:eastAsia="ja-JP"/>
            </w:rPr>
          </w:rPrChange>
        </w:rPr>
        <w:t>senior</w:t>
      </w:r>
      <w:r w:rsidRPr="002632DD">
        <w:rPr>
          <w:rFonts w:cs="Arial"/>
          <w:sz w:val="20"/>
          <w:lang w:eastAsia="ja-JP"/>
          <w:rPrChange w:id="61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 care</w:t>
      </w:r>
      <w:r w:rsidR="00472D5B" w:rsidRPr="002632DD">
        <w:rPr>
          <w:rFonts w:cs="Arial"/>
          <w:sz w:val="20"/>
          <w:lang w:eastAsia="ja-JP"/>
          <w:rPrChange w:id="62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 </w:t>
      </w:r>
      <w:del w:id="63" w:author="Betsy Stevenson" w:date="2019-03-20T11:53:00Z">
        <w:r w:rsidR="00472D5B" w:rsidRPr="002632DD" w:rsidDel="004F54D8">
          <w:rPr>
            <w:rFonts w:cs="Arial"/>
            <w:sz w:val="20"/>
            <w:lang w:eastAsia="ja-JP"/>
            <w:rPrChange w:id="64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>or</w:delText>
        </w:r>
        <w:r w:rsidRPr="002632DD" w:rsidDel="004F54D8">
          <w:rPr>
            <w:rFonts w:cs="Arial"/>
            <w:sz w:val="20"/>
            <w:lang w:eastAsia="ja-JP"/>
            <w:rPrChange w:id="65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 rehabilitative needs</w:delText>
        </w:r>
      </w:del>
      <w:ins w:id="66" w:author="Betsy Stevenson" w:date="2019-03-20T11:53:00Z">
        <w:r w:rsidR="004F54D8" w:rsidRPr="002632DD">
          <w:rPr>
            <w:rFonts w:cs="Arial"/>
            <w:sz w:val="20"/>
            <w:lang w:eastAsia="ja-JP"/>
            <w:rPrChange w:id="67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>and rehabilitation?</w:t>
        </w:r>
      </w:ins>
      <w:del w:id="68" w:author="Betsy Stevenson" w:date="2019-03-20T11:53:00Z">
        <w:r w:rsidRPr="002632DD" w:rsidDel="004F54D8">
          <w:rPr>
            <w:rFonts w:cs="Arial"/>
            <w:sz w:val="20"/>
            <w:lang w:eastAsia="ja-JP"/>
            <w:rPrChange w:id="69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>,</w:delText>
        </w:r>
      </w:del>
      <w:r w:rsidRPr="002632DD">
        <w:rPr>
          <w:rFonts w:cs="Arial"/>
          <w:sz w:val="20"/>
          <w:lang w:eastAsia="ja-JP"/>
          <w:rPrChange w:id="70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 </w:t>
      </w:r>
      <w:del w:id="71" w:author="Betsy Stevenson" w:date="2019-03-20T11:53:00Z">
        <w:r w:rsidRPr="002632DD" w:rsidDel="004F54D8">
          <w:rPr>
            <w:rFonts w:cs="Arial"/>
            <w:sz w:val="20"/>
            <w:lang w:eastAsia="ja-JP"/>
            <w:rPrChange w:id="72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>call the</w:delText>
        </w:r>
      </w:del>
      <w:ins w:id="73" w:author="Betsy Stevenson" w:date="2019-03-20T11:53:00Z">
        <w:r w:rsidR="004F54D8" w:rsidRPr="002632DD">
          <w:rPr>
            <w:rFonts w:cs="Arial"/>
            <w:sz w:val="20"/>
            <w:lang w:eastAsia="ja-JP"/>
            <w:rPrChange w:id="74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>The attentive</w:t>
        </w:r>
      </w:ins>
      <w:del w:id="75" w:author="Betsy Stevenson" w:date="2019-03-20T11:54:00Z">
        <w:r w:rsidRPr="002632DD" w:rsidDel="004F54D8">
          <w:rPr>
            <w:rFonts w:cs="Arial"/>
            <w:sz w:val="20"/>
            <w:lang w:eastAsia="ja-JP"/>
            <w:rPrChange w:id="76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 </w:delText>
        </w:r>
      </w:del>
      <w:del w:id="77" w:author="Betsy Stevenson" w:date="2019-03-20T11:52:00Z">
        <w:r w:rsidRPr="002632DD" w:rsidDel="004F54D8">
          <w:rPr>
            <w:rFonts w:cs="Arial"/>
            <w:sz w:val="20"/>
            <w:lang w:eastAsia="ja-JP"/>
            <w:rPrChange w:id="78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dedicated </w:delText>
        </w:r>
      </w:del>
      <w:ins w:id="79" w:author="Betsy Stevenson" w:date="2019-03-20T11:52:00Z">
        <w:r w:rsidR="004F54D8" w:rsidRPr="002632DD">
          <w:rPr>
            <w:rFonts w:cs="Arial"/>
            <w:sz w:val="20"/>
            <w:lang w:eastAsia="ja-JP"/>
            <w:rPrChange w:id="80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 xml:space="preserve"> </w:t>
        </w:r>
      </w:ins>
      <w:r w:rsidRPr="002632DD">
        <w:rPr>
          <w:rFonts w:cs="Arial"/>
          <w:sz w:val="20"/>
          <w:lang w:eastAsia="ja-JP"/>
          <w:rPrChange w:id="81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healthcare providers at </w:t>
      </w:r>
      <w:ins w:id="82" w:author="Betsy Stevenson" w:date="2019-03-20T11:51:00Z">
        <w:r w:rsidR="004F54D8" w:rsidRPr="002632DD">
          <w:rPr>
            <w:rFonts w:cs="Arial"/>
            <w:bCs/>
            <w:sz w:val="20"/>
            <w:rPrChange w:id="83" w:author="Betsy Stevenson" w:date="2019-03-20T12:12:00Z">
              <w:rPr>
                <w:rFonts w:cs="Arial"/>
                <w:bCs/>
                <w:sz w:val="20"/>
              </w:rPr>
            </w:rPrChange>
          </w:rPr>
          <w:t>Salerno Bay</w:t>
        </w:r>
      </w:ins>
      <w:del w:id="84" w:author="Betsy Stevenson" w:date="2019-03-20T11:51:00Z">
        <w:r w:rsidR="00B01ED0" w:rsidRPr="002632DD" w:rsidDel="004F54D8">
          <w:rPr>
            <w:rFonts w:cs="Arial"/>
            <w:bCs/>
            <w:sz w:val="20"/>
            <w:rPrChange w:id="85" w:author="Betsy Stevenson" w:date="2019-03-20T12:12:00Z">
              <w:rPr>
                <w:rFonts w:cs="Arial"/>
                <w:bCs/>
                <w:sz w:val="20"/>
              </w:rPr>
            </w:rPrChange>
          </w:rPr>
          <w:delText>Royal Palm Beach</w:delText>
        </w:r>
      </w:del>
      <w:r w:rsidR="00B01ED0" w:rsidRPr="002632DD">
        <w:rPr>
          <w:rFonts w:cs="Arial"/>
          <w:bCs/>
          <w:sz w:val="20"/>
          <w:rPrChange w:id="86" w:author="Betsy Stevenson" w:date="2019-03-20T12:12:00Z">
            <w:rPr>
              <w:rFonts w:cs="Arial"/>
              <w:bCs/>
              <w:sz w:val="20"/>
            </w:rPr>
          </w:rPrChange>
        </w:rPr>
        <w:t xml:space="preserve"> </w:t>
      </w:r>
      <w:r w:rsidRPr="002632DD">
        <w:rPr>
          <w:rFonts w:cs="Arial"/>
          <w:sz w:val="20"/>
          <w:lang w:eastAsia="ja-JP"/>
          <w:rPrChange w:id="87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Health </w:t>
      </w:r>
      <w:del w:id="88" w:author="Betsy Stevenson" w:date="2019-03-20T11:54:00Z">
        <w:r w:rsidRPr="002632DD" w:rsidDel="004F54D8">
          <w:rPr>
            <w:rFonts w:cs="Arial"/>
            <w:sz w:val="20"/>
            <w:lang w:eastAsia="ja-JP"/>
            <w:rPrChange w:id="89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and </w:delText>
        </w:r>
      </w:del>
      <w:ins w:id="90" w:author="Betsy Stevenson" w:date="2019-03-20T11:54:00Z">
        <w:r w:rsidR="004F54D8" w:rsidRPr="002632DD">
          <w:rPr>
            <w:rFonts w:cs="Arial"/>
            <w:sz w:val="20"/>
            <w:lang w:eastAsia="ja-JP"/>
            <w:rPrChange w:id="91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>&amp;</w:t>
        </w:r>
        <w:r w:rsidR="004F54D8" w:rsidRPr="002632DD">
          <w:rPr>
            <w:rFonts w:cs="Arial"/>
            <w:sz w:val="20"/>
            <w:lang w:eastAsia="ja-JP"/>
            <w:rPrChange w:id="92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 xml:space="preserve"> </w:t>
        </w:r>
      </w:ins>
      <w:r w:rsidRPr="002632DD">
        <w:rPr>
          <w:rFonts w:cs="Arial"/>
          <w:sz w:val="20"/>
          <w:lang w:eastAsia="ja-JP"/>
          <w:rPrChange w:id="93" w:author="Betsy Stevenson" w:date="2019-03-20T12:12:00Z">
            <w:rPr>
              <w:rFonts w:cs="Arial"/>
              <w:sz w:val="20"/>
              <w:lang w:eastAsia="ja-JP"/>
            </w:rPr>
          </w:rPrChange>
        </w:rPr>
        <w:t>Rehabilitation</w:t>
      </w:r>
      <w:del w:id="94" w:author="Betsy Stevenson" w:date="2019-03-20T11:53:00Z">
        <w:r w:rsidRPr="002632DD" w:rsidDel="004F54D8">
          <w:rPr>
            <w:rFonts w:cs="Arial"/>
            <w:sz w:val="20"/>
            <w:lang w:eastAsia="ja-JP"/>
            <w:rPrChange w:id="95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 xml:space="preserve"> Center</w:delText>
        </w:r>
      </w:del>
      <w:ins w:id="96" w:author="Betsy Stevenson" w:date="2019-03-20T11:53:00Z">
        <w:r w:rsidR="004F54D8" w:rsidRPr="002632DD">
          <w:rPr>
            <w:rFonts w:cs="Arial"/>
            <w:sz w:val="20"/>
            <w:lang w:eastAsia="ja-JP"/>
            <w:rPrChange w:id="97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 xml:space="preserve"> can help. Call</w:t>
        </w:r>
      </w:ins>
      <w:del w:id="98" w:author="Betsy Stevenson" w:date="2019-03-20T11:53:00Z">
        <w:r w:rsidRPr="002632DD" w:rsidDel="004F54D8">
          <w:rPr>
            <w:rFonts w:cs="Arial"/>
            <w:sz w:val="20"/>
            <w:lang w:eastAsia="ja-JP"/>
            <w:rPrChange w:id="99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>:</w:delText>
        </w:r>
      </w:del>
      <w:r w:rsidRPr="002632DD">
        <w:rPr>
          <w:rFonts w:cs="Arial"/>
          <w:sz w:val="20"/>
          <w:lang w:eastAsia="ja-JP"/>
          <w:rPrChange w:id="100" w:author="Betsy Stevenson" w:date="2019-03-20T12:12:00Z">
            <w:rPr>
              <w:rFonts w:cs="Arial"/>
              <w:sz w:val="20"/>
              <w:lang w:eastAsia="ja-JP"/>
            </w:rPr>
          </w:rPrChange>
        </w:rPr>
        <w:t xml:space="preserve"> </w:t>
      </w:r>
      <w:del w:id="101" w:author="Betsy Stevenson" w:date="2019-03-20T11:52:00Z">
        <w:r w:rsidR="00B01ED0" w:rsidRPr="002632DD" w:rsidDel="004F54D8">
          <w:rPr>
            <w:rFonts w:cs="Arial"/>
            <w:noProof/>
            <w:sz w:val="20"/>
            <w:rPrChange w:id="102" w:author="Betsy Stevenson" w:date="2019-03-20T12:12:00Z">
              <w:rPr>
                <w:rFonts w:cs="Arial"/>
                <w:noProof/>
                <w:sz w:val="20"/>
              </w:rPr>
            </w:rPrChange>
          </w:rPr>
          <w:delText>(</w:delText>
        </w:r>
      </w:del>
      <w:ins w:id="103" w:author="Betsy Stevenson" w:date="2019-03-20T11:52:00Z">
        <w:r w:rsidR="004F54D8" w:rsidRPr="002632DD">
          <w:rPr>
            <w:rFonts w:cs="Arial"/>
            <w:noProof/>
            <w:sz w:val="20"/>
            <w:rPrChange w:id="104" w:author="Betsy Stevenson" w:date="2019-03-20T12:12:00Z">
              <w:rPr>
                <w:rFonts w:cs="Arial"/>
                <w:noProof/>
                <w:sz w:val="20"/>
              </w:rPr>
            </w:rPrChange>
          </w:rPr>
          <w:t>(772) 286-9440</w:t>
        </w:r>
      </w:ins>
      <w:ins w:id="105" w:author="Betsy Stevenson" w:date="2019-03-20T11:53:00Z">
        <w:r w:rsidR="004F54D8" w:rsidRPr="002632DD">
          <w:rPr>
            <w:rFonts w:cs="Arial"/>
            <w:noProof/>
            <w:sz w:val="20"/>
            <w:rPrChange w:id="106" w:author="Betsy Stevenson" w:date="2019-03-20T12:12:00Z">
              <w:rPr>
                <w:rFonts w:cs="Arial"/>
                <w:noProof/>
                <w:sz w:val="20"/>
              </w:rPr>
            </w:rPrChange>
          </w:rPr>
          <w:t xml:space="preserve"> today</w:t>
        </w:r>
      </w:ins>
      <w:del w:id="107" w:author="Betsy Stevenson" w:date="2019-03-20T11:52:00Z">
        <w:r w:rsidR="00B01ED0" w:rsidRPr="002632DD" w:rsidDel="004F54D8">
          <w:rPr>
            <w:rFonts w:cs="Arial"/>
            <w:noProof/>
            <w:sz w:val="20"/>
            <w:rPrChange w:id="108" w:author="Betsy Stevenson" w:date="2019-03-20T12:12:00Z">
              <w:rPr>
                <w:rFonts w:cs="Arial"/>
                <w:noProof/>
                <w:sz w:val="20"/>
              </w:rPr>
            </w:rPrChange>
          </w:rPr>
          <w:delText>561) 798-3700</w:delText>
        </w:r>
      </w:del>
      <w:ins w:id="109" w:author="Betsy Stevenson" w:date="2019-03-20T11:53:00Z">
        <w:r w:rsidR="004F54D8" w:rsidRPr="002632DD">
          <w:rPr>
            <w:rFonts w:cs="Arial"/>
            <w:sz w:val="20"/>
            <w:lang w:eastAsia="ja-JP"/>
            <w:rPrChange w:id="110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t>!</w:t>
        </w:r>
      </w:ins>
      <w:del w:id="111" w:author="Betsy Stevenson" w:date="2019-03-20T11:53:00Z">
        <w:r w:rsidRPr="002632DD" w:rsidDel="004F54D8">
          <w:rPr>
            <w:rFonts w:cs="Arial"/>
            <w:sz w:val="20"/>
            <w:lang w:eastAsia="ja-JP"/>
            <w:rPrChange w:id="112" w:author="Betsy Stevenson" w:date="2019-03-20T12:12:00Z">
              <w:rPr>
                <w:rFonts w:cs="Arial"/>
                <w:sz w:val="20"/>
                <w:lang w:eastAsia="ja-JP"/>
              </w:rPr>
            </w:rPrChange>
          </w:rPr>
          <w:delText>.</w:delText>
        </w:r>
      </w:del>
    </w:p>
    <w:p w14:paraId="72129CCB" w14:textId="77777777" w:rsidR="008D4F9E" w:rsidRPr="002632DD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  <w:rPrChange w:id="113" w:author="Betsy Stevenson" w:date="2019-03-20T12:12:00Z">
            <w:rPr>
              <w:color w:val="FFFFFF" w:themeColor="background1"/>
              <w:spacing w:val="20"/>
              <w:sz w:val="18"/>
              <w:szCs w:val="18"/>
            </w:rPr>
          </w:rPrChange>
        </w:rPr>
      </w:pPr>
      <w:r w:rsidRPr="002632DD">
        <w:rPr>
          <w:rFonts w:cs="Arial"/>
          <w:b/>
          <w:color w:val="FFFFFF" w:themeColor="background1"/>
          <w:spacing w:val="20"/>
          <w:sz w:val="18"/>
          <w:szCs w:val="18"/>
          <w:rPrChange w:id="114" w:author="Betsy Stevenson" w:date="2019-03-20T12:12:00Z">
            <w:rPr>
              <w:b/>
              <w:color w:val="FFFFFF" w:themeColor="background1"/>
              <w:spacing w:val="20"/>
              <w:sz w:val="18"/>
              <w:szCs w:val="18"/>
            </w:rPr>
          </w:rPrChange>
        </w:rPr>
        <w:t xml:space="preserve">ABOVE SECTION FOR INTERNAL USE ONLY </w:t>
      </w:r>
      <w:r w:rsidRPr="002632DD">
        <w:rPr>
          <w:rFonts w:cs="Arial"/>
          <w:color w:val="FFFFFF" w:themeColor="background1"/>
          <w:spacing w:val="20"/>
          <w:sz w:val="18"/>
          <w:szCs w:val="18"/>
          <w:rPrChange w:id="115" w:author="Betsy Stevenson" w:date="2019-03-20T12:12:00Z">
            <w:rPr>
              <w:color w:val="FFFFFF" w:themeColor="background1"/>
              <w:spacing w:val="20"/>
              <w:sz w:val="18"/>
              <w:szCs w:val="18"/>
            </w:rPr>
          </w:rPrChange>
        </w:rPr>
        <w:t xml:space="preserve">– </w:t>
      </w:r>
      <w:r w:rsidRPr="002632DD">
        <w:rPr>
          <w:rFonts w:cs="Arial"/>
          <w:color w:val="FFFFFF" w:themeColor="background1"/>
          <w:sz w:val="18"/>
          <w:szCs w:val="18"/>
          <w:rPrChange w:id="116" w:author="Betsy Stevenson" w:date="2019-03-20T12:12:00Z">
            <w:rPr>
              <w:color w:val="FFFFFF" w:themeColor="background1"/>
              <w:sz w:val="18"/>
              <w:szCs w:val="18"/>
            </w:rPr>
          </w:rPrChange>
        </w:rPr>
        <w:t>Please exclude from client review</w:t>
      </w:r>
    </w:p>
    <w:p w14:paraId="4F1607B0" w14:textId="77777777" w:rsidR="00CA4EE9" w:rsidRPr="002632DD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117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118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HEADER</w:t>
      </w:r>
    </w:p>
    <w:p w14:paraId="1B31D32A" w14:textId="77777777" w:rsidR="00CA4EE9" w:rsidRPr="002632DD" w:rsidRDefault="00CA4EE9" w:rsidP="00C90DE9">
      <w:pPr>
        <w:rPr>
          <w:rFonts w:eastAsia="Times" w:cs="Arial"/>
          <w:noProof/>
          <w:color w:val="0000FF"/>
          <w:szCs w:val="22"/>
          <w:rPrChange w:id="119" w:author="Betsy Stevenson" w:date="2019-03-20T12:12:00Z">
            <w:rPr>
              <w:rFonts w:eastAsia="Times"/>
              <w:noProof/>
              <w:color w:val="0000FF"/>
              <w:szCs w:val="22"/>
            </w:rPr>
          </w:rPrChange>
        </w:rPr>
      </w:pPr>
      <w:r w:rsidRPr="002632DD">
        <w:rPr>
          <w:rFonts w:eastAsia="Times" w:cs="Arial"/>
          <w:noProof/>
          <w:color w:val="0000FF"/>
          <w:szCs w:val="22"/>
          <w:rPrChange w:id="120" w:author="Betsy Stevenson" w:date="2019-03-20T12:12:00Z">
            <w:rPr>
              <w:rFonts w:eastAsia="Times"/>
              <w:noProof/>
              <w:color w:val="0000FF"/>
              <w:szCs w:val="22"/>
            </w:rPr>
          </w:rPrChange>
        </w:rPr>
        <w:t>[Logo]</w:t>
      </w:r>
    </w:p>
    <w:p w14:paraId="0F849458" w14:textId="77777777" w:rsidR="005F11D5" w:rsidRPr="002632DD" w:rsidRDefault="005F11D5" w:rsidP="00C90DE9">
      <w:pPr>
        <w:spacing w:after="0"/>
        <w:rPr>
          <w:rFonts w:cs="Arial"/>
          <w:rPrChange w:id="121" w:author="Betsy Stevenson" w:date="2019-03-20T12:12:00Z">
            <w:rPr/>
          </w:rPrChange>
        </w:rPr>
      </w:pPr>
    </w:p>
    <w:p w14:paraId="3D22B26B" w14:textId="06F438D2" w:rsidR="00CA4EE9" w:rsidRPr="002632DD" w:rsidRDefault="00CA4EE9" w:rsidP="00C90DE9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rPrChange w:id="122" w:author="Betsy Stevenson" w:date="2019-03-20T12:12:00Z">
            <w:rPr/>
          </w:rPrChange>
        </w:rPr>
        <w:t xml:space="preserve">Call </w:t>
      </w:r>
      <w:ins w:id="123" w:author="Betsy Stevenson" w:date="2019-03-20T11:54:00Z">
        <w:r w:rsidR="004F54D8" w:rsidRPr="002632DD">
          <w:rPr>
            <w:rFonts w:cs="Arial"/>
            <w:noProof/>
            <w:szCs w:val="22"/>
            <w:rPrChange w:id="124" w:author="Betsy Stevenson" w:date="2019-03-20T12:12:00Z">
              <w:rPr>
                <w:rFonts w:cs="Arial"/>
                <w:noProof/>
                <w:sz w:val="20"/>
              </w:rPr>
            </w:rPrChange>
          </w:rPr>
          <w:t>(772) 286-9440</w:t>
        </w:r>
      </w:ins>
      <w:del w:id="125" w:author="Betsy Stevenson" w:date="2019-03-20T11:54:00Z">
        <w:r w:rsidR="00B01ED0" w:rsidRPr="002632DD" w:rsidDel="004F54D8">
          <w:rPr>
            <w:rFonts w:cs="Arial"/>
            <w:noProof/>
            <w:szCs w:val="22"/>
          </w:rPr>
          <w:delText>(561) 798-3700</w:delText>
        </w:r>
      </w:del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2632DD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126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127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Navigatio</w:t>
      </w:r>
      <w:r w:rsidRPr="002632DD"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128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2632DD" w:rsidRDefault="00B01B22" w:rsidP="00281C5D">
            <w:pPr>
              <w:spacing w:after="0"/>
              <w:rPr>
                <w:rFonts w:cs="Arial"/>
                <w:rPrChange w:id="129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30" w:author="Betsy Stevenson" w:date="2019-03-20T12:12:00Z">
                  <w:rPr/>
                </w:rPrChange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2632DD" w:rsidRDefault="00B01B22" w:rsidP="00281C5D">
            <w:pPr>
              <w:spacing w:after="0"/>
              <w:rPr>
                <w:rFonts w:cs="Arial"/>
                <w:rPrChange w:id="131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32" w:author="Betsy Stevenson" w:date="2019-03-20T12:12:00Z">
                  <w:rPr/>
                </w:rPrChange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2632DD" w:rsidRDefault="00B01B22" w:rsidP="00281C5D">
            <w:pPr>
              <w:spacing w:after="0"/>
              <w:rPr>
                <w:rFonts w:cs="Arial"/>
                <w:rPrChange w:id="133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34" w:author="Betsy Stevenson" w:date="2019-03-20T12:12:00Z">
                  <w:rPr/>
                </w:rPrChange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2632DD" w:rsidRDefault="00B01B22" w:rsidP="00281C5D">
            <w:pPr>
              <w:spacing w:after="0"/>
              <w:rPr>
                <w:rFonts w:cs="Arial"/>
                <w:rPrChange w:id="135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36" w:author="Betsy Stevenson" w:date="2019-03-20T12:12:00Z">
                  <w:rPr/>
                </w:rPrChange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2632DD" w:rsidRDefault="00B01B22" w:rsidP="00281C5D">
            <w:pPr>
              <w:spacing w:after="0"/>
              <w:rPr>
                <w:rFonts w:cs="Arial"/>
                <w:rPrChange w:id="137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38" w:author="Betsy Stevenson" w:date="2019-03-20T12:12:00Z">
                  <w:rPr/>
                </w:rPrChange>
              </w:rPr>
              <w:t>Virtual Tour</w:t>
            </w:r>
          </w:p>
        </w:tc>
        <w:tc>
          <w:tcPr>
            <w:tcW w:w="2657" w:type="dxa"/>
          </w:tcPr>
          <w:p w14:paraId="402C88DC" w14:textId="77777777" w:rsidR="00B01B22" w:rsidRPr="002632DD" w:rsidRDefault="00B01B22" w:rsidP="00281C5D">
            <w:pPr>
              <w:spacing w:after="0"/>
              <w:rPr>
                <w:rFonts w:cs="Arial"/>
                <w:rPrChange w:id="139" w:author="Betsy Stevenson" w:date="2019-03-20T12:12:00Z">
                  <w:rPr/>
                </w:rPrChange>
              </w:rPr>
            </w:pPr>
            <w:r w:rsidRPr="002632DD">
              <w:rPr>
                <w:rFonts w:cs="Arial"/>
                <w:rPrChange w:id="140" w:author="Betsy Stevenson" w:date="2019-03-20T12:12:00Z">
                  <w:rPr/>
                </w:rPrChange>
              </w:rPr>
              <w:t>Blog/News    Contact Us</w:t>
            </w:r>
          </w:p>
        </w:tc>
      </w:tr>
    </w:tbl>
    <w:p w14:paraId="3C877CA9" w14:textId="77777777" w:rsidR="00AD5FA9" w:rsidRPr="002632DD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141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142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SECTION</w:t>
      </w:r>
      <w:r w:rsidR="00AD5FA9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143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 xml:space="preserve"> 1 – </w:t>
      </w: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144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HERO</w:t>
      </w:r>
    </w:p>
    <w:p w14:paraId="56519B69" w14:textId="47AF3391" w:rsidR="00C95DE4" w:rsidRPr="00F80363" w:rsidRDefault="007B3537" w:rsidP="00C95DE4">
      <w:pPr>
        <w:pStyle w:val="Heading1"/>
        <w:rPr>
          <w:rFonts w:cs="Arial"/>
        </w:rPr>
      </w:pPr>
      <w:ins w:id="145" w:author="Betsy Stevenson" w:date="2019-03-20T12:29:00Z">
        <w:r>
          <w:rPr>
            <w:rFonts w:cs="Arial"/>
          </w:rPr>
          <w:t>Discover</w:t>
        </w:r>
      </w:ins>
      <w:ins w:id="146" w:author="Betsy Stevenson" w:date="2019-03-20T12:28:00Z">
        <w:r>
          <w:rPr>
            <w:rFonts w:cs="Arial"/>
          </w:rPr>
          <w:t xml:space="preserve"> </w:t>
        </w:r>
      </w:ins>
      <w:del w:id="147" w:author="Betsy Stevenson" w:date="2019-03-20T12:19:00Z">
        <w:r w:rsidR="00DE6FFB" w:rsidRPr="007B3537" w:rsidDel="00F80363">
          <w:rPr>
            <w:rFonts w:cs="Arial"/>
          </w:rPr>
          <w:delText>Explore our</w:delText>
        </w:r>
        <w:r w:rsidR="00EB46F4" w:rsidRPr="007B3537" w:rsidDel="00F80363">
          <w:rPr>
            <w:rFonts w:cs="Arial"/>
          </w:rPr>
          <w:delText xml:space="preserve"> t</w:delText>
        </w:r>
        <w:r w:rsidR="00E6215D" w:rsidRPr="007B3537" w:rsidDel="00F80363">
          <w:rPr>
            <w:rFonts w:cs="Arial"/>
          </w:rPr>
          <w:delText>rusted</w:delText>
        </w:r>
      </w:del>
      <w:ins w:id="148" w:author="Betsy Stevenson" w:date="2019-03-20T12:19:00Z">
        <w:r>
          <w:rPr>
            <w:rFonts w:cs="Arial"/>
          </w:rPr>
          <w:t>a</w:t>
        </w:r>
        <w:r w:rsidR="00F80363">
          <w:rPr>
            <w:rFonts w:cs="Arial"/>
          </w:rPr>
          <w:t>ccredited</w:t>
        </w:r>
      </w:ins>
      <w:r w:rsidR="00CB10AF" w:rsidRPr="00F80363"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ins w:id="149" w:author="Betsy Stevenson" w:date="2019-03-20T12:23:00Z">
        <w:r w:rsidR="00293DEE">
          <w:rPr>
            <w:rFonts w:cs="Arial"/>
          </w:rPr>
          <w:t>. Embrace a higher quality of life</w:t>
        </w:r>
      </w:ins>
      <w:del w:id="150" w:author="Betsy Stevenson" w:date="2019-03-20T12:19:00Z">
        <w:r w:rsidR="00C95DE4" w:rsidRPr="00F80363" w:rsidDel="00F80363">
          <w:rPr>
            <w:rFonts w:cs="Arial"/>
          </w:rPr>
          <w:delText>.</w:delText>
        </w:r>
        <w:r w:rsidR="00DE6FFB" w:rsidRPr="00F80363" w:rsidDel="00F80363">
          <w:rPr>
            <w:rFonts w:cs="Arial"/>
          </w:rPr>
          <w:delText xml:space="preserve"> Find peace of mind</w:delText>
        </w:r>
      </w:del>
      <w:r w:rsidR="00DE6FFB" w:rsidRPr="00F80363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35431A" w14:textId="3D8ACCC2" w:rsidR="008B765C" w:rsidRPr="00AF44A1" w:rsidRDefault="00DE6FFB" w:rsidP="008B765C">
      <w:pPr>
        <w:rPr>
          <w:rFonts w:cs="Arial"/>
        </w:rPr>
      </w:pPr>
      <w:del w:id="151" w:author="Betsy Stevenson" w:date="2019-03-20T12:36:00Z">
        <w:r w:rsidRPr="00AF44A1" w:rsidDel="00AF44A1">
          <w:rPr>
            <w:rFonts w:cs="Arial"/>
          </w:rPr>
          <w:delText xml:space="preserve">Experience and compassion, </w:delText>
        </w:r>
        <w:r w:rsidR="008B765C" w:rsidRPr="00AF44A1" w:rsidDel="00AF44A1">
          <w:rPr>
            <w:rFonts w:cs="Arial"/>
          </w:rPr>
          <w:delText>advanced therapies and</w:delText>
        </w:r>
      </w:del>
      <w:ins w:id="152" w:author="Betsy Stevenson" w:date="2019-03-20T12:44:00Z">
        <w:r w:rsidR="00CA4FCA">
          <w:rPr>
            <w:rFonts w:cs="Arial"/>
          </w:rPr>
          <w:t xml:space="preserve">For the journey </w:t>
        </w:r>
      </w:ins>
      <w:ins w:id="153" w:author="Betsy Stevenson" w:date="2019-03-20T12:46:00Z">
        <w:r w:rsidR="00CA4FCA">
          <w:rPr>
            <w:rFonts w:cs="Arial"/>
          </w:rPr>
          <w:t>ahead</w:t>
        </w:r>
      </w:ins>
      <w:ins w:id="154" w:author="Betsy Stevenson" w:date="2019-03-20T12:44:00Z">
        <w:r w:rsidR="00CA4FCA">
          <w:rPr>
            <w:rFonts w:cs="Arial"/>
          </w:rPr>
          <w:t xml:space="preserve">, quality </w:t>
        </w:r>
      </w:ins>
      <w:ins w:id="155" w:author="Betsy Stevenson" w:date="2019-03-20T12:46:00Z">
        <w:r w:rsidR="00CA4FCA">
          <w:rPr>
            <w:rFonts w:cs="Arial"/>
          </w:rPr>
          <w:t>means everything</w:t>
        </w:r>
      </w:ins>
      <w:ins w:id="156" w:author="Betsy Stevenson" w:date="2019-03-20T12:36:00Z">
        <w:r w:rsidR="00AF44A1">
          <w:rPr>
            <w:rFonts w:cs="Arial"/>
          </w:rPr>
          <w:t>.</w:t>
        </w:r>
      </w:ins>
      <w:r w:rsidR="008B765C" w:rsidRPr="00AF44A1">
        <w:rPr>
          <w:rFonts w:cs="Arial"/>
        </w:rPr>
        <w:t xml:space="preserve"> </w:t>
      </w:r>
      <w:ins w:id="157" w:author="Betsy Stevenson" w:date="2019-03-20T12:44:00Z">
        <w:r w:rsidR="00CA4FCA">
          <w:rPr>
            <w:rFonts w:cs="Arial"/>
          </w:rPr>
          <w:t>As a</w:t>
        </w:r>
      </w:ins>
      <w:ins w:id="158" w:author="Betsy Stevenson" w:date="2019-03-20T12:37:00Z">
        <w:r w:rsidR="00AF44A1">
          <w:rPr>
            <w:rFonts w:cs="Arial"/>
          </w:rPr>
          <w:t xml:space="preserve"> </w:t>
        </w:r>
      </w:ins>
      <w:ins w:id="159" w:author="Betsy Stevenson" w:date="2019-03-20T12:47:00Z">
        <w:r w:rsidR="000C28A5" w:rsidRPr="000C28A5">
          <w:rPr>
            <w:rFonts w:cs="Arial"/>
            <w:sz w:val="24"/>
            <w:szCs w:val="24"/>
            <w:rPrChange w:id="160" w:author="Betsy Stevenson" w:date="2019-03-20T12:47:00Z">
              <w:rPr>
                <w:rFonts w:ascii="Avenir Book" w:hAnsi="Avenir Book"/>
                <w:sz w:val="24"/>
                <w:szCs w:val="24"/>
              </w:rPr>
            </w:rPrChange>
          </w:rPr>
          <w:t>quality-</w:t>
        </w:r>
      </w:ins>
      <w:ins w:id="161" w:author="Betsy Stevenson" w:date="2019-03-20T12:37:00Z">
        <w:r w:rsidR="00AF44A1">
          <w:rPr>
            <w:rFonts w:cs="Arial"/>
          </w:rPr>
          <w:t>accre</w:t>
        </w:r>
      </w:ins>
      <w:ins w:id="162" w:author="Betsy Stevenson" w:date="2019-03-20T12:38:00Z">
        <w:r w:rsidR="00AF44A1">
          <w:rPr>
            <w:rFonts w:cs="Arial"/>
          </w:rPr>
          <w:t>dited center</w:t>
        </w:r>
      </w:ins>
      <w:ins w:id="163" w:author="Betsy Stevenson" w:date="2019-03-20T12:44:00Z">
        <w:r w:rsidR="00CA4FCA">
          <w:rPr>
            <w:rFonts w:cs="Arial"/>
          </w:rPr>
          <w:t>, we are</w:t>
        </w:r>
      </w:ins>
      <w:del w:id="164" w:author="Betsy Stevenson" w:date="2019-03-20T12:42:00Z">
        <w:r w:rsidRPr="00AF44A1" w:rsidDel="00CA4FCA">
          <w:rPr>
            <w:rFonts w:cs="Arial"/>
          </w:rPr>
          <w:delText>24-hour skilled nursing care.</w:delText>
        </w:r>
        <w:r w:rsidR="008B765C" w:rsidRPr="00AF44A1" w:rsidDel="00CA4FCA">
          <w:rPr>
            <w:rFonts w:cs="Arial"/>
          </w:rPr>
          <w:delText xml:space="preserve"> </w:delText>
        </w:r>
        <w:r w:rsidRPr="00AF44A1" w:rsidDel="00CA4FCA">
          <w:rPr>
            <w:rFonts w:cs="Arial"/>
          </w:rPr>
          <w:delText xml:space="preserve">Rest assured, </w:delText>
        </w:r>
        <w:r w:rsidR="00AF3A59" w:rsidRPr="00AF44A1" w:rsidDel="00CA4FCA">
          <w:rPr>
            <w:rFonts w:cs="Arial"/>
          </w:rPr>
          <w:delText>we can</w:delText>
        </w:r>
        <w:r w:rsidRPr="00AF44A1" w:rsidDel="00CA4FCA">
          <w:rPr>
            <w:rFonts w:cs="Arial"/>
          </w:rPr>
          <w:delText xml:space="preserve"> help</w:delText>
        </w:r>
      </w:del>
      <w:ins w:id="165" w:author="Betsy Stevenson" w:date="2019-03-20T12:42:00Z">
        <w:r w:rsidR="00CA4FCA">
          <w:rPr>
            <w:rFonts w:cs="Arial"/>
          </w:rPr>
          <w:t xml:space="preserve"> dedicated to </w:t>
        </w:r>
      </w:ins>
      <w:ins w:id="166" w:author="Betsy Stevenson" w:date="2019-03-20T12:45:00Z">
        <w:r w:rsidR="00CA4FCA">
          <w:rPr>
            <w:rFonts w:cs="Arial"/>
          </w:rPr>
          <w:t xml:space="preserve">safely and steadily </w:t>
        </w:r>
      </w:ins>
      <w:ins w:id="167" w:author="Betsy Stevenson" w:date="2019-03-20T12:42:00Z">
        <w:r w:rsidR="00CA4FCA">
          <w:rPr>
            <w:rFonts w:cs="Arial"/>
          </w:rPr>
          <w:t xml:space="preserve">restoring </w:t>
        </w:r>
      </w:ins>
      <w:ins w:id="168" w:author="Betsy Stevenson" w:date="2019-03-20T12:43:00Z">
        <w:r w:rsidR="00CA4FCA">
          <w:rPr>
            <w:rFonts w:cs="Arial"/>
          </w:rPr>
          <w:t>your health so you can feel, move and live better!</w:t>
        </w:r>
      </w:ins>
      <w:del w:id="169" w:author="Betsy Stevenson" w:date="2019-03-20T12:43:00Z">
        <w:r w:rsidRPr="00AF44A1" w:rsidDel="00CA4FCA">
          <w:rPr>
            <w:rFonts w:cs="Arial"/>
          </w:rPr>
          <w:delText xml:space="preserve"> you or your family member </w:delText>
        </w:r>
        <w:r w:rsidR="00AF3A59" w:rsidRPr="00AF44A1" w:rsidDel="00CA4FCA">
          <w:rPr>
            <w:rFonts w:cs="Arial"/>
          </w:rPr>
          <w:delText>attain</w:delText>
        </w:r>
        <w:r w:rsidRPr="00AF44A1" w:rsidDel="00CA4FCA">
          <w:rPr>
            <w:rFonts w:cs="Arial"/>
          </w:rPr>
          <w:delText xml:space="preserve"> your highest possible state of health.</w:delText>
        </w:r>
      </w:del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42E0E9CB" w:rsidR="00AF3A59" w:rsidRPr="002632DD" w:rsidRDefault="00F80363" w:rsidP="00D3587F">
      <w:pPr>
        <w:pStyle w:val="Heading2"/>
        <w:rPr>
          <w:rFonts w:ascii="Arial" w:hAnsi="Arial" w:cs="Arial"/>
          <w:sz w:val="28"/>
          <w:szCs w:val="28"/>
          <w:rPrChange w:id="170" w:author="Betsy Stevenson" w:date="2019-03-20T12:12:00Z">
            <w:rPr/>
          </w:rPrChange>
        </w:rPr>
      </w:pPr>
      <w:ins w:id="171" w:author="Betsy Stevenson" w:date="2019-03-20T12:17:00Z">
        <w:r>
          <w:rPr>
            <w:rFonts w:ascii="Arial" w:hAnsi="Arial" w:cs="Arial"/>
            <w:sz w:val="28"/>
            <w:szCs w:val="28"/>
          </w:rPr>
          <w:t xml:space="preserve">Restoring your health </w:t>
        </w:r>
      </w:ins>
      <w:ins w:id="172" w:author="Betsy Stevenson" w:date="2019-03-20T12:33:00Z">
        <w:r w:rsidR="00293DEE">
          <w:rPr>
            <w:rFonts w:ascii="Arial" w:hAnsi="Arial" w:cs="Arial"/>
            <w:sz w:val="28"/>
            <w:szCs w:val="28"/>
          </w:rPr>
          <w:t>from</w:t>
        </w:r>
      </w:ins>
      <w:ins w:id="173" w:author="Betsy Stevenson" w:date="2019-03-20T12:18:00Z">
        <w:r>
          <w:rPr>
            <w:rFonts w:ascii="Arial" w:hAnsi="Arial" w:cs="Arial"/>
            <w:sz w:val="28"/>
            <w:szCs w:val="28"/>
          </w:rPr>
          <w:t xml:space="preserve"> the </w:t>
        </w:r>
      </w:ins>
      <w:ins w:id="174" w:author="Betsy Stevenson" w:date="2019-03-20T12:05:00Z">
        <w:r w:rsidR="00D3587F" w:rsidRPr="00293DEE">
          <w:rPr>
            <w:rFonts w:ascii="Arial" w:hAnsi="Arial" w:cs="Arial"/>
            <w:sz w:val="28"/>
            <w:szCs w:val="28"/>
            <w:rPrChange w:id="175" w:author="Betsy Stevenson" w:date="2019-03-20T12:33:00Z">
              <w:rPr/>
            </w:rPrChange>
          </w:rPr>
          <w:t>Sailfish Capital of the World</w:t>
        </w:r>
      </w:ins>
      <w:ins w:id="176" w:author="Betsy Stevenson" w:date="2019-03-20T12:06:00Z">
        <w:r w:rsidR="00293DEE" w:rsidRPr="00293DEE">
          <w:rPr>
            <w:rFonts w:ascii="Arial" w:hAnsi="Arial" w:cs="Arial"/>
            <w:sz w:val="28"/>
            <w:szCs w:val="28"/>
            <w:rPrChange w:id="177" w:author="Betsy Stevenson" w:date="2019-03-20T12:33:00Z">
              <w:rPr>
                <w:rFonts w:ascii="Arial" w:hAnsi="Arial" w:cs="Arial"/>
                <w:i/>
                <w:sz w:val="28"/>
                <w:szCs w:val="28"/>
              </w:rPr>
            </w:rPrChange>
          </w:rPr>
          <w:t>!</w:t>
        </w:r>
      </w:ins>
      <w:del w:id="178" w:author="Betsy Stevenson" w:date="2019-03-20T12:05:00Z">
        <w:r w:rsidR="00AF3A59" w:rsidRPr="002632DD" w:rsidDel="00D3587F">
          <w:rPr>
            <w:rFonts w:ascii="Arial" w:hAnsi="Arial" w:cs="Arial"/>
            <w:sz w:val="28"/>
            <w:szCs w:val="28"/>
            <w:rPrChange w:id="179" w:author="Betsy Stevenson" w:date="2019-03-20T12:12:00Z">
              <w:rPr/>
            </w:rPrChange>
          </w:rPr>
          <w:delText>Elevating your health and the quality of your life.</w:delText>
        </w:r>
      </w:del>
    </w:p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80" w:author="Betsy Stevenson" w:date="2019-03-20T13:14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685"/>
        <w:gridCol w:w="4675"/>
        <w:tblGridChange w:id="181">
          <w:tblGrid>
            <w:gridCol w:w="4685"/>
            <w:gridCol w:w="4675"/>
          </w:tblGrid>
        </w:tblGridChange>
      </w:tblGrid>
      <w:tr w:rsidR="008D3C00" w:rsidRPr="002632DD" w14:paraId="68359C3B" w14:textId="77777777" w:rsidTr="004B1E5D">
        <w:tc>
          <w:tcPr>
            <w:tcW w:w="4685" w:type="dxa"/>
            <w:tcPrChange w:id="182" w:author="Betsy Stevenson" w:date="2019-03-20T13:14:00Z">
              <w:tcPr>
                <w:tcW w:w="4788" w:type="dxa"/>
              </w:tcPr>
            </w:tcPrChange>
          </w:tcPr>
          <w:p w14:paraId="6F5C6548" w14:textId="33965058" w:rsidR="00FC3949" w:rsidRPr="00BB24F5" w:rsidRDefault="00AF3A59" w:rsidP="00FC3949">
            <w:pPr>
              <w:rPr>
                <w:rFonts w:cs="Arial"/>
                <w:b/>
                <w:sz w:val="28"/>
                <w:szCs w:val="28"/>
              </w:rPr>
            </w:pPr>
            <w:del w:id="183" w:author="Betsy Stevenson" w:date="2019-03-20T12:47:00Z">
              <w:r w:rsidRPr="002632DD" w:rsidDel="00BB24F5">
                <w:rPr>
                  <w:rFonts w:cs="Arial"/>
                  <w:b/>
                  <w:sz w:val="28"/>
                  <w:szCs w:val="28"/>
                  <w:rPrChange w:id="184" w:author="Betsy Stevenson" w:date="2019-03-20T12:12:00Z">
                    <w:rPr>
                      <w:rFonts w:cs="Arial"/>
                      <w:b/>
                      <w:sz w:val="28"/>
                      <w:szCs w:val="28"/>
                    </w:rPr>
                  </w:rPrChange>
                </w:rPr>
                <w:delText>Wholeheartedly invested in yo</w:delText>
              </w:r>
            </w:del>
            <w:ins w:id="185" w:author="Betsy Stevenson" w:date="2019-03-20T13:12:00Z">
              <w:r w:rsidR="00CC2271">
                <w:rPr>
                  <w:rFonts w:cs="Arial"/>
                  <w:b/>
                  <w:sz w:val="28"/>
                  <w:szCs w:val="28"/>
                </w:rPr>
                <w:t>Your</w:t>
              </w:r>
            </w:ins>
            <w:ins w:id="186" w:author="Betsy Stevenson" w:date="2019-03-20T12:51:00Z">
              <w:r w:rsidR="00675CD9">
                <w:rPr>
                  <w:rFonts w:cs="Arial"/>
                  <w:b/>
                  <w:sz w:val="28"/>
                  <w:szCs w:val="28"/>
                </w:rPr>
                <w:t xml:space="preserve"> premier senior care provider with purpose</w:t>
              </w:r>
            </w:ins>
            <w:del w:id="187" w:author="Betsy Stevenson" w:date="2019-03-20T12:47:00Z">
              <w:r w:rsidRPr="00675CD9" w:rsidDel="00BB24F5">
                <w:rPr>
                  <w:rFonts w:cs="Arial"/>
                  <w:b/>
                  <w:sz w:val="28"/>
                  <w:szCs w:val="28"/>
                </w:rPr>
                <w:delText>u</w:delText>
              </w:r>
            </w:del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46A65B10" w14:textId="1A55BAC5" w:rsidR="000D5A35" w:rsidRPr="00675CD9" w:rsidRDefault="00AF3A59" w:rsidP="000D5A35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  <w:rPrChange w:id="188" w:author="Betsy Stevenson" w:date="2019-03-20T12:52:00Z">
                  <w:rPr>
                    <w:rFonts w:cs="Arial"/>
                    <w:b w:val="0"/>
                  </w:rPr>
                </w:rPrChange>
              </w:rPr>
            </w:pPr>
            <w:del w:id="189" w:author="Betsy Stevenson" w:date="2019-03-20T12:52:00Z">
              <w:r w:rsidRPr="00675CD9" w:rsidDel="00675CD9">
                <w:rPr>
                  <w:rFonts w:ascii="Arial" w:hAnsi="Arial" w:cs="Arial"/>
                  <w:b w:val="0"/>
                  <w:sz w:val="22"/>
                  <w:szCs w:val="22"/>
                  <w:rPrChange w:id="190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lastRenderedPageBreak/>
                <w:delText>Our purpose is</w:delText>
              </w:r>
            </w:del>
            <w:ins w:id="191" w:author="Betsy Stevenson" w:date="2019-03-20T12:52:00Z">
              <w:r w:rsidR="00675CD9">
                <w:rPr>
                  <w:rFonts w:ascii="Arial" w:hAnsi="Arial" w:cs="Arial"/>
                  <w:b w:val="0"/>
                  <w:sz w:val="22"/>
                  <w:szCs w:val="22"/>
                </w:rPr>
                <w:t>We exist</w:t>
              </w:r>
            </w:ins>
            <w:r w:rsidRPr="00675CD9">
              <w:rPr>
                <w:rFonts w:ascii="Arial" w:hAnsi="Arial" w:cs="Arial"/>
                <w:b w:val="0"/>
                <w:sz w:val="22"/>
                <w:szCs w:val="22"/>
                <w:rPrChange w:id="192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 to</w:t>
            </w:r>
            <w:r w:rsidR="00964D8C" w:rsidRPr="00675CD9">
              <w:rPr>
                <w:rFonts w:ascii="Arial" w:hAnsi="Arial" w:cs="Arial"/>
                <w:b w:val="0"/>
                <w:sz w:val="22"/>
                <w:szCs w:val="22"/>
                <w:rPrChange w:id="193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 </w:t>
            </w:r>
            <w:del w:id="194" w:author="Betsy Stevenson" w:date="2019-03-20T12:52:00Z">
              <w:r w:rsidRPr="00675CD9" w:rsidDel="00675CD9">
                <w:rPr>
                  <w:rFonts w:ascii="Arial" w:hAnsi="Arial" w:cs="Arial"/>
                  <w:b w:val="0"/>
                  <w:sz w:val="22"/>
                  <w:szCs w:val="22"/>
                  <w:rPrChange w:id="195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>care for</w:delText>
              </w:r>
            </w:del>
            <w:ins w:id="196" w:author="Betsy Stevenson" w:date="2019-03-20T12:52:00Z">
              <w:r w:rsidR="00675CD9">
                <w:rPr>
                  <w:rFonts w:ascii="Arial" w:hAnsi="Arial" w:cs="Arial"/>
                  <w:b w:val="0"/>
                  <w:sz w:val="22"/>
                  <w:szCs w:val="22"/>
                </w:rPr>
                <w:t>treat</w:t>
              </w:r>
            </w:ins>
            <w:r w:rsidRPr="00675CD9">
              <w:rPr>
                <w:rFonts w:ascii="Arial" w:hAnsi="Arial" w:cs="Arial"/>
                <w:b w:val="0"/>
                <w:sz w:val="22"/>
                <w:szCs w:val="22"/>
                <w:rPrChange w:id="197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, </w:t>
            </w:r>
            <w:ins w:id="198" w:author="Betsy Stevenson" w:date="2019-03-20T12:53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>nurture</w:t>
              </w:r>
              <w:r w:rsidR="00675CD9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</w:t>
              </w:r>
            </w:ins>
            <w:del w:id="199" w:author="Betsy Stevenson" w:date="2019-03-20T13:15:00Z">
              <w:r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00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 xml:space="preserve">inspire </w:delText>
              </w:r>
            </w:del>
            <w:r w:rsidRPr="00675CD9">
              <w:rPr>
                <w:rFonts w:ascii="Arial" w:hAnsi="Arial" w:cs="Arial"/>
                <w:b w:val="0"/>
                <w:sz w:val="22"/>
                <w:szCs w:val="22"/>
                <w:rPrChange w:id="201" w:author="Betsy Stevenson" w:date="2019-03-20T12:52:00Z">
                  <w:rPr>
                    <w:rFonts w:cs="Arial"/>
                    <w:b w:val="0"/>
                  </w:rPr>
                </w:rPrChange>
              </w:rPr>
              <w:t>and guide you or your loved one to</w:t>
            </w:r>
            <w:r w:rsidR="00C95DE4" w:rsidRPr="00675CD9">
              <w:rPr>
                <w:rFonts w:ascii="Arial" w:hAnsi="Arial" w:cs="Arial"/>
                <w:b w:val="0"/>
                <w:sz w:val="22"/>
                <w:szCs w:val="22"/>
                <w:rPrChange w:id="202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 </w:t>
            </w:r>
            <w:r w:rsidRPr="00675CD9">
              <w:rPr>
                <w:rFonts w:ascii="Arial" w:hAnsi="Arial" w:cs="Arial"/>
                <w:b w:val="0"/>
                <w:sz w:val="22"/>
                <w:szCs w:val="22"/>
                <w:rPrChange w:id="203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better </w:t>
            </w:r>
            <w:r w:rsidR="00424367" w:rsidRPr="00675CD9">
              <w:rPr>
                <w:rFonts w:ascii="Arial" w:hAnsi="Arial" w:cs="Arial"/>
                <w:b w:val="0"/>
                <w:sz w:val="22"/>
                <w:szCs w:val="22"/>
                <w:rPrChange w:id="204" w:author="Betsy Stevenson" w:date="2019-03-20T12:52:00Z">
                  <w:rPr>
                    <w:rFonts w:cs="Arial"/>
                    <w:b w:val="0"/>
                  </w:rPr>
                </w:rPrChange>
              </w:rPr>
              <w:t>health</w:t>
            </w:r>
            <w:r w:rsidR="008B765C" w:rsidRPr="00675CD9">
              <w:rPr>
                <w:rFonts w:ascii="Arial" w:hAnsi="Arial" w:cs="Arial"/>
                <w:b w:val="0"/>
                <w:sz w:val="22"/>
                <w:szCs w:val="22"/>
                <w:rPrChange w:id="205" w:author="Betsy Stevenson" w:date="2019-03-20T12:52:00Z">
                  <w:rPr>
                    <w:rFonts w:cs="Arial"/>
                    <w:b w:val="0"/>
                  </w:rPr>
                </w:rPrChange>
              </w:rPr>
              <w:t>.</w:t>
            </w:r>
            <w:r w:rsidR="00C95DE4" w:rsidRPr="00675CD9">
              <w:rPr>
                <w:rFonts w:ascii="Arial" w:hAnsi="Arial" w:cs="Arial"/>
                <w:b w:val="0"/>
                <w:sz w:val="22"/>
                <w:szCs w:val="22"/>
                <w:rPrChange w:id="206" w:author="Betsy Stevenson" w:date="2019-03-20T12:52:00Z">
                  <w:rPr>
                    <w:rFonts w:cs="Arial"/>
                    <w:b w:val="0"/>
                  </w:rPr>
                </w:rPrChange>
              </w:rPr>
              <w:t xml:space="preserve"> </w:t>
            </w:r>
            <w:del w:id="207" w:author="Betsy Stevenson" w:date="2019-03-20T13:13:00Z">
              <w:r w:rsidR="00424367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08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 xml:space="preserve">Led by our medical director, we work </w:delText>
              </w:r>
              <w:r w:rsidR="008B765C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09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>to</w:delText>
              </w:r>
            </w:del>
            <w:ins w:id="210" w:author="Betsy Stevenson" w:date="2019-03-20T13:21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>T</w:t>
              </w:r>
            </w:ins>
            <w:ins w:id="211" w:author="Betsy Stevenson" w:date="2019-03-20T13:13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hink of us as your personal team </w:t>
              </w:r>
            </w:ins>
            <w:ins w:id="212" w:author="Betsy Stevenson" w:date="2019-03-20T13:21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of </w:t>
              </w:r>
            </w:ins>
            <w:ins w:id="213" w:author="Betsy Stevenson" w:date="2019-03-20T13:14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>providers</w:t>
              </w:r>
            </w:ins>
            <w:ins w:id="214" w:author="Betsy Stevenson" w:date="2019-03-20T13:13:00Z">
              <w:r w:rsidR="004B1E5D">
                <w:rPr>
                  <w:rFonts w:ascii="Arial" w:hAnsi="Arial" w:cs="Arial"/>
                  <w:b w:val="0"/>
                  <w:sz w:val="22"/>
                  <w:szCs w:val="22"/>
                </w:rPr>
                <w:t xml:space="preserve"> and specialty therapists, because we are!</w:t>
              </w:r>
            </w:ins>
            <w:del w:id="215" w:author="Betsy Stevenson" w:date="2019-03-20T13:13:00Z">
              <w:r w:rsidR="008B765C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16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 xml:space="preserve"> </w:delText>
              </w:r>
              <w:r w:rsidR="00424367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17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 xml:space="preserve">safely and steadily progress </w:delText>
              </w:r>
              <w:r w:rsidR="008B765C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18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 xml:space="preserve">your </w:delText>
              </w:r>
              <w:r w:rsidR="00964D8C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19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>recovery</w:delText>
              </w:r>
              <w:r w:rsidR="00C95DE4" w:rsidRPr="00675CD9" w:rsidDel="004B1E5D">
                <w:rPr>
                  <w:rFonts w:ascii="Arial" w:hAnsi="Arial" w:cs="Arial"/>
                  <w:b w:val="0"/>
                  <w:sz w:val="22"/>
                  <w:szCs w:val="22"/>
                  <w:rPrChange w:id="220" w:author="Betsy Stevenson" w:date="2019-03-20T12:52:00Z">
                    <w:rPr>
                      <w:rFonts w:cs="Arial"/>
                      <w:b w:val="0"/>
                    </w:rPr>
                  </w:rPrChange>
                </w:rPr>
                <w:delText>.</w:delText>
              </w:r>
            </w:del>
          </w:p>
          <w:p w14:paraId="770061D5" w14:textId="77777777" w:rsidR="00FC3949" w:rsidRPr="002632DD" w:rsidRDefault="00FC3949" w:rsidP="00FC3949">
            <w:pPr>
              <w:pStyle w:val="Heading2"/>
              <w:rPr>
                <w:rFonts w:ascii="Arial" w:hAnsi="Arial" w:cs="Arial"/>
                <w:b w:val="0"/>
                <w:rPrChange w:id="221" w:author="Betsy Stevenson" w:date="2019-03-20T12:12:00Z">
                  <w:rPr>
                    <w:rFonts w:cs="Arial"/>
                    <w:b w:val="0"/>
                  </w:rPr>
                </w:rPrChange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  <w:tcPrChange w:id="222" w:author="Betsy Stevenson" w:date="2019-03-20T13:14:00Z">
              <w:tcPr>
                <w:tcW w:w="4788" w:type="dxa"/>
              </w:tcPr>
            </w:tcPrChange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2632DD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223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24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2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instrText xml:space="preserve"> FORMTEXT </w:instrTex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26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27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separate"/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28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Suggestion 2</w: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29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end"/>
            </w:r>
          </w:p>
          <w:p w14:paraId="1D873CD6" w14:textId="77777777" w:rsidR="008D3C00" w:rsidRPr="002632DD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230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31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32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instrText xml:space="preserve"> FORMTEXT </w:instrTex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33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34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separate"/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3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Suggestion 3</w: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36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end"/>
            </w:r>
          </w:p>
        </w:tc>
      </w:tr>
    </w:tbl>
    <w:p w14:paraId="6BB77001" w14:textId="77777777" w:rsidR="008D3C00" w:rsidRPr="002632DD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37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38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lastRenderedPageBreak/>
        <w:t xml:space="preserve">SECTION 3 – </w:t>
      </w:r>
      <w:r w:rsidR="00FC3949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39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2632D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  <w:rPrChange w:id="240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41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[Optional: Image Suggestions]</w:t>
            </w:r>
          </w:p>
          <w:p w14:paraId="6EA6DF7F" w14:textId="77777777" w:rsidR="008D3C00" w:rsidRPr="002632DD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242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43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44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instrText xml:space="preserve"> FORMTEXT </w:instrTex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4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46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separate"/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47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Suggestion 1</w: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48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end"/>
            </w:r>
          </w:p>
          <w:p w14:paraId="12D910BD" w14:textId="77777777" w:rsidR="008D3C00" w:rsidRPr="002632DD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249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50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1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instrText xml:space="preserve"> FORMTEXT </w:instrTex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2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3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separate"/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4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Suggestion 2</w: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end"/>
            </w:r>
          </w:p>
          <w:p w14:paraId="2C63D10B" w14:textId="77777777" w:rsidR="008D3C00" w:rsidRPr="002632DD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256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257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8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instrText xml:space="preserve"> FORMTEXT </w:instrTex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59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60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separate"/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61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Suggestion 3</w:t>
            </w:r>
            <w:r w:rsidRPr="002632DD">
              <w:rPr>
                <w:rFonts w:eastAsia="Times" w:cs="Arial"/>
                <w:noProof/>
                <w:color w:val="0000FF"/>
                <w:szCs w:val="22"/>
                <w:rPrChange w:id="262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fldChar w:fldCharType="end"/>
            </w:r>
          </w:p>
        </w:tc>
        <w:tc>
          <w:tcPr>
            <w:tcW w:w="4788" w:type="dxa"/>
          </w:tcPr>
          <w:p w14:paraId="0C57572F" w14:textId="2D945277" w:rsidR="00FC3949" w:rsidRPr="002632DD" w:rsidRDefault="00C85615" w:rsidP="00FC3949">
            <w:pPr>
              <w:pStyle w:val="Heading2"/>
              <w:rPr>
                <w:rFonts w:ascii="Arial" w:hAnsi="Arial" w:cs="Arial"/>
                <w:b w:val="0"/>
                <w:rPrChange w:id="263" w:author="Betsy Stevenson" w:date="2019-03-20T12:12:00Z">
                  <w:rPr>
                    <w:rFonts w:cs="Arial"/>
                    <w:b w:val="0"/>
                  </w:rPr>
                </w:rPrChange>
              </w:rPr>
            </w:pPr>
            <w:del w:id="264" w:author="Betsy Stevenson" w:date="2019-03-20T13:15:00Z">
              <w:r w:rsidRPr="002632DD" w:rsidDel="004B1E5D">
                <w:rPr>
                  <w:rFonts w:ascii="Arial" w:hAnsi="Arial" w:cs="Arial"/>
                  <w:rPrChange w:id="265" w:author="Betsy Stevenson" w:date="2019-03-20T12:12:00Z">
                    <w:rPr>
                      <w:rFonts w:cs="Arial"/>
                    </w:rPr>
                  </w:rPrChange>
                </w:rPr>
                <w:delText xml:space="preserve">Services </w:delText>
              </w:r>
              <w:r w:rsidR="00964D8C" w:rsidRPr="002632DD" w:rsidDel="004B1E5D">
                <w:rPr>
                  <w:rFonts w:ascii="Arial" w:hAnsi="Arial" w:cs="Arial"/>
                  <w:rPrChange w:id="266" w:author="Betsy Stevenson" w:date="2019-03-20T12:12:00Z">
                    <w:rPr>
                      <w:rFonts w:cs="Arial"/>
                    </w:rPr>
                  </w:rPrChange>
                </w:rPr>
                <w:delText xml:space="preserve">tailored to </w:delText>
              </w:r>
              <w:r w:rsidR="000A6BC7" w:rsidRPr="002632DD" w:rsidDel="004B1E5D">
                <w:rPr>
                  <w:rFonts w:ascii="Arial" w:hAnsi="Arial" w:cs="Arial"/>
                  <w:rPrChange w:id="267" w:author="Betsy Stevenson" w:date="2019-03-20T12:12:00Z">
                    <w:rPr>
                      <w:rFonts w:cs="Arial"/>
                    </w:rPr>
                  </w:rPrChange>
                </w:rPr>
                <w:delText>your unique needs and goals.</w:delText>
              </w:r>
            </w:del>
            <w:ins w:id="268" w:author="Betsy Stevenson" w:date="2019-03-20T13:15:00Z">
              <w:r w:rsidR="004B1E5D">
                <w:rPr>
                  <w:rFonts w:ascii="Arial" w:hAnsi="Arial" w:cs="Arial"/>
                </w:rPr>
                <w:t xml:space="preserve">We have </w:t>
              </w:r>
              <w:r w:rsidR="004B1E5D" w:rsidRPr="004B1E5D">
                <w:rPr>
                  <w:rFonts w:ascii="Arial" w:hAnsi="Arial" w:cs="Arial"/>
                  <w:i/>
                  <w:rPrChange w:id="269" w:author="Betsy Stevenson" w:date="2019-03-20T13:15:00Z">
                    <w:rPr>
                      <w:rFonts w:ascii="Arial" w:hAnsi="Arial" w:cs="Arial"/>
                    </w:rPr>
                  </w:rPrChange>
                </w:rPr>
                <w:t>personalized</w:t>
              </w:r>
              <w:r w:rsidR="004B1E5D">
                <w:rPr>
                  <w:rFonts w:ascii="Arial" w:hAnsi="Arial" w:cs="Arial"/>
                </w:rPr>
                <w:t xml:space="preserve"> plans for you.</w:t>
              </w:r>
            </w:ins>
          </w:p>
          <w:p w14:paraId="7300DA5A" w14:textId="67FF2B4C" w:rsidR="00324FA8" w:rsidRPr="004B1E5D" w:rsidRDefault="004B1E5D" w:rsidP="00324FA8">
            <w:pPr>
              <w:rPr>
                <w:rFonts w:cs="Arial"/>
              </w:rPr>
            </w:pPr>
            <w:ins w:id="270" w:author="Betsy Stevenson" w:date="2019-03-20T13:17:00Z">
              <w:r>
                <w:rPr>
                  <w:rFonts w:cs="Arial"/>
                </w:rPr>
                <w:t xml:space="preserve">From 24-hour skilled nursing care </w:t>
              </w:r>
            </w:ins>
            <w:del w:id="271" w:author="Betsy Stevenson" w:date="2019-03-20T13:17:00Z">
              <w:r w:rsidR="00C85615" w:rsidRPr="002632DD" w:rsidDel="004B1E5D">
                <w:rPr>
                  <w:rFonts w:cs="Arial"/>
                </w:rPr>
                <w:delText xml:space="preserve">From </w:delText>
              </w:r>
              <w:r w:rsidR="00C85615" w:rsidRPr="00F80363" w:rsidDel="004B1E5D">
                <w:rPr>
                  <w:rFonts w:cs="Arial"/>
                </w:rPr>
                <w:delText xml:space="preserve">helping you manage medical conditions </w:delText>
              </w:r>
            </w:del>
            <w:r w:rsidR="00C85615" w:rsidRPr="00F80363">
              <w:rPr>
                <w:rFonts w:cs="Arial"/>
              </w:rPr>
              <w:t>to coaching you</w:t>
            </w:r>
            <w:del w:id="272" w:author="Betsy Stevenson" w:date="2019-03-20T13:17:00Z">
              <w:r w:rsidR="00C85615" w:rsidRPr="00F80363" w:rsidDel="004B1E5D">
                <w:rPr>
                  <w:rFonts w:cs="Arial"/>
                </w:rPr>
                <w:delText>r</w:delText>
              </w:r>
            </w:del>
            <w:r w:rsidR="00C85615" w:rsidRPr="00F80363">
              <w:rPr>
                <w:rFonts w:cs="Arial"/>
              </w:rPr>
              <w:t xml:space="preserve"> through specialized therapy</w:t>
            </w:r>
            <w:ins w:id="273" w:author="Betsy Stevenson" w:date="2019-03-20T13:18:00Z">
              <w:r>
                <w:rPr>
                  <w:rFonts w:cs="Arial"/>
                </w:rPr>
                <w:t xml:space="preserve"> or restorative programs</w:t>
              </w:r>
            </w:ins>
            <w:del w:id="274" w:author="Betsy Stevenson" w:date="2019-03-20T13:17:00Z">
              <w:r w:rsidR="00C85615" w:rsidRPr="00F80363" w:rsidDel="004B1E5D">
                <w:rPr>
                  <w:rFonts w:cs="Arial"/>
                </w:rPr>
                <w:delText xml:space="preserve"> or counseling</w:delText>
              </w:r>
            </w:del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customiz</w:t>
            </w:r>
            <w:r w:rsidR="00964D8C" w:rsidRPr="004B1E5D">
              <w:rPr>
                <w:rFonts w:cs="Arial"/>
              </w:rPr>
              <w:t>e</w:t>
            </w:r>
            <w:r w:rsidR="00324FA8" w:rsidRPr="004B1E5D">
              <w:rPr>
                <w:rFonts w:cs="Arial"/>
              </w:rPr>
              <w:t xml:space="preserve"> your treatment</w:t>
            </w:r>
            <w:r w:rsidR="00964D8C" w:rsidRPr="004B1E5D">
              <w:rPr>
                <w:rFonts w:cs="Arial"/>
              </w:rPr>
              <w:t xml:space="preserve">s </w:t>
            </w:r>
            <w:r w:rsidR="00C85615" w:rsidRPr="004B1E5D">
              <w:rPr>
                <w:rFonts w:cs="Arial"/>
              </w:rPr>
              <w:t>to produce your best 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2632DD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  <w:rPrChange w:id="27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</w:p>
        </w:tc>
      </w:tr>
    </w:tbl>
    <w:p w14:paraId="123E3709" w14:textId="7F045842" w:rsidR="008D3C00" w:rsidRPr="002632DD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76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77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SECTION 4 –</w:t>
      </w:r>
      <w:r w:rsidR="00FC3949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278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AMENITIES</w:t>
      </w:r>
    </w:p>
    <w:p w14:paraId="77D2068B" w14:textId="0D5DC0B9" w:rsidR="00FC3949" w:rsidRPr="002632DD" w:rsidRDefault="00424367" w:rsidP="00FC3949">
      <w:pPr>
        <w:pStyle w:val="Heading2"/>
        <w:rPr>
          <w:rFonts w:ascii="Arial" w:hAnsi="Arial" w:cs="Arial"/>
          <w:rPrChange w:id="279" w:author="Betsy Stevenson" w:date="2019-03-20T12:12:00Z">
            <w:rPr>
              <w:rFonts w:cs="Arial"/>
            </w:rPr>
          </w:rPrChange>
        </w:rPr>
      </w:pPr>
      <w:del w:id="280" w:author="Betsy Stevenson" w:date="2019-03-20T13:18:00Z">
        <w:r w:rsidRPr="002632DD" w:rsidDel="004B1E5D">
          <w:rPr>
            <w:rFonts w:ascii="Arial" w:hAnsi="Arial" w:cs="Arial"/>
            <w:rPrChange w:id="281" w:author="Betsy Stevenson" w:date="2019-03-20T12:12:00Z">
              <w:rPr>
                <w:rFonts w:cs="Arial"/>
              </w:rPr>
            </w:rPrChange>
          </w:rPr>
          <w:delText>Experience life-enriching healing</w:delText>
        </w:r>
      </w:del>
      <w:ins w:id="282" w:author="Betsy Stevenson" w:date="2019-03-20T13:32:00Z">
        <w:r w:rsidR="00F632A9">
          <w:rPr>
            <w:rFonts w:ascii="Arial" w:hAnsi="Arial" w:cs="Arial"/>
          </w:rPr>
          <w:t>Recuperating</w:t>
        </w:r>
      </w:ins>
      <w:ins w:id="283" w:author="Betsy Stevenson" w:date="2019-03-20T13:18:00Z">
        <w:r w:rsidR="004B1E5D">
          <w:rPr>
            <w:rFonts w:ascii="Arial" w:hAnsi="Arial" w:cs="Arial"/>
          </w:rPr>
          <w:t xml:space="preserve"> </w:t>
        </w:r>
      </w:ins>
      <w:ins w:id="284" w:author="Betsy Stevenson" w:date="2019-03-20T13:19:00Z">
        <w:r w:rsidR="004B1E5D">
          <w:rPr>
            <w:rFonts w:ascii="Arial" w:hAnsi="Arial" w:cs="Arial"/>
          </w:rPr>
          <w:t>at Salerno Bay</w:t>
        </w:r>
      </w:ins>
      <w:ins w:id="285" w:author="Betsy Stevenson" w:date="2019-03-20T13:18:00Z">
        <w:r w:rsidR="004B1E5D">
          <w:rPr>
            <w:rFonts w:ascii="Arial" w:hAnsi="Arial" w:cs="Arial"/>
          </w:rPr>
          <w:t xml:space="preserve"> </w:t>
        </w:r>
      </w:ins>
      <w:ins w:id="286" w:author="Betsy Stevenson" w:date="2019-03-20T13:19:00Z">
        <w:r w:rsidR="004B1E5D">
          <w:rPr>
            <w:rFonts w:ascii="Arial" w:hAnsi="Arial" w:cs="Arial"/>
          </w:rPr>
          <w:t>is</w:t>
        </w:r>
      </w:ins>
      <w:ins w:id="287" w:author="Betsy Stevenson" w:date="2019-03-20T13:18:00Z">
        <w:r w:rsidR="004B1E5D">
          <w:rPr>
            <w:rFonts w:ascii="Arial" w:hAnsi="Arial" w:cs="Arial"/>
          </w:rPr>
          <w:t xml:space="preserve"> life-enriching</w:t>
        </w:r>
      </w:ins>
      <w:r w:rsidR="00C95DE4" w:rsidRPr="002632DD">
        <w:rPr>
          <w:rFonts w:ascii="Arial" w:hAnsi="Arial" w:cs="Arial"/>
          <w:rPrChange w:id="288" w:author="Betsy Stevenson" w:date="2019-03-20T12:12:00Z">
            <w:rPr>
              <w:rFonts w:cs="Arial"/>
            </w:rPr>
          </w:rPrChange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2F310EA0" w:rsidR="00C95DE4" w:rsidRPr="004B1E5D" w:rsidRDefault="00424367" w:rsidP="00C95DE4">
      <w:pPr>
        <w:rPr>
          <w:rFonts w:cs="Arial"/>
          <w:noProof/>
        </w:rPr>
      </w:pPr>
      <w:del w:id="289" w:author="Betsy Stevenson" w:date="2019-03-20T13:19:00Z">
        <w:r w:rsidRPr="004B1E5D" w:rsidDel="004B1E5D">
          <w:rPr>
            <w:rFonts w:cs="Arial"/>
            <w:noProof/>
          </w:rPr>
          <w:delText>All the time and effort you dedicate to rehabilitation has its rewards</w:delText>
        </w:r>
        <w:r w:rsidR="00321A62" w:rsidRPr="004B1E5D" w:rsidDel="004B1E5D">
          <w:rPr>
            <w:rFonts w:cs="Arial"/>
            <w:noProof/>
          </w:rPr>
          <w:delText>.</w:delText>
        </w:r>
      </w:del>
      <w:ins w:id="290" w:author="Betsy Stevenson" w:date="2019-03-20T13:19:00Z">
        <w:r w:rsidR="004B1E5D">
          <w:rPr>
            <w:rFonts w:cs="Arial"/>
            <w:noProof/>
          </w:rPr>
          <w:t xml:space="preserve">Whether </w:t>
        </w:r>
      </w:ins>
      <w:ins w:id="291" w:author="Betsy Stevenson" w:date="2019-03-20T13:21:00Z">
        <w:r w:rsidR="000A04B5">
          <w:rPr>
            <w:rFonts w:cs="Arial"/>
            <w:noProof/>
          </w:rPr>
          <w:t>you’re</w:t>
        </w:r>
      </w:ins>
      <w:ins w:id="292" w:author="Betsy Stevenson" w:date="2019-03-20T13:19:00Z">
        <w:r w:rsidR="004B1E5D">
          <w:rPr>
            <w:rFonts w:cs="Arial"/>
            <w:noProof/>
          </w:rPr>
          <w:t xml:space="preserve"> with us for short-term </w:t>
        </w:r>
      </w:ins>
      <w:ins w:id="293" w:author="Betsy Stevenson" w:date="2019-03-20T13:24:00Z">
        <w:r w:rsidR="003F6C21">
          <w:rPr>
            <w:rFonts w:cs="Arial"/>
            <w:noProof/>
          </w:rPr>
          <w:t xml:space="preserve">or </w:t>
        </w:r>
      </w:ins>
      <w:ins w:id="294" w:author="Betsy Stevenson" w:date="2019-03-20T13:19:00Z">
        <w:r w:rsidR="004B1E5D">
          <w:rPr>
            <w:rFonts w:cs="Arial"/>
            <w:noProof/>
          </w:rPr>
          <w:t xml:space="preserve">extended </w:t>
        </w:r>
      </w:ins>
      <w:ins w:id="295" w:author="Betsy Stevenson" w:date="2019-03-20T13:23:00Z">
        <w:r w:rsidR="003F6C21">
          <w:rPr>
            <w:rFonts w:cs="Arial"/>
            <w:noProof/>
          </w:rPr>
          <w:t>care</w:t>
        </w:r>
      </w:ins>
      <w:ins w:id="296" w:author="Betsy Stevenson" w:date="2019-03-20T13:19:00Z">
        <w:r w:rsidR="004B1E5D">
          <w:rPr>
            <w:rFonts w:cs="Arial"/>
            <w:noProof/>
          </w:rPr>
          <w:t>,</w:t>
        </w:r>
      </w:ins>
      <w:r w:rsidR="00321A62" w:rsidRPr="004B1E5D">
        <w:rPr>
          <w:rFonts w:cs="Arial"/>
          <w:noProof/>
        </w:rPr>
        <w:t xml:space="preserve"> </w:t>
      </w:r>
      <w:del w:id="297" w:author="Betsy Stevenson" w:date="2019-03-20T13:22:00Z">
        <w:r w:rsidR="00C95DE4" w:rsidRPr="004B1E5D" w:rsidDel="000A04B5">
          <w:rPr>
            <w:rFonts w:cs="Arial"/>
            <w:noProof/>
          </w:rPr>
          <w:delText xml:space="preserve">Our </w:delText>
        </w:r>
      </w:del>
      <w:ins w:id="298" w:author="Betsy Stevenson" w:date="2019-03-20T13:23:00Z">
        <w:r w:rsidR="003F6C21">
          <w:rPr>
            <w:rFonts w:cs="Arial"/>
            <w:noProof/>
          </w:rPr>
          <w:t>you can take part in our</w:t>
        </w:r>
      </w:ins>
      <w:ins w:id="299" w:author="Betsy Stevenson" w:date="2019-03-20T13:22:00Z">
        <w:r w:rsidR="000A04B5" w:rsidRPr="004B1E5D">
          <w:rPr>
            <w:rFonts w:cs="Arial"/>
            <w:noProof/>
          </w:rPr>
          <w:t xml:space="preserve"> </w:t>
        </w:r>
      </w:ins>
      <w:r w:rsidR="00C95DE4" w:rsidRPr="004B1E5D">
        <w:rPr>
          <w:rFonts w:cs="Arial"/>
          <w:noProof/>
        </w:rPr>
        <w:t>Life Enrichment program</w:t>
      </w:r>
      <w:ins w:id="300" w:author="Betsy Stevenson" w:date="2019-03-20T13:24:00Z">
        <w:r w:rsidR="003F6C21">
          <w:rPr>
            <w:rFonts w:cs="Arial"/>
            <w:noProof/>
          </w:rPr>
          <w:t>.</w:t>
        </w:r>
      </w:ins>
      <w:r w:rsidR="00C95DE4" w:rsidRPr="004B1E5D">
        <w:rPr>
          <w:rFonts w:cs="Arial"/>
          <w:noProof/>
        </w:rPr>
        <w:t xml:space="preserve"> </w:t>
      </w:r>
      <w:del w:id="301" w:author="Betsy Stevenson" w:date="2019-03-20T13:24:00Z">
        <w:r w:rsidR="00321A62" w:rsidRPr="004B1E5D" w:rsidDel="003F6C21">
          <w:rPr>
            <w:rFonts w:cs="Arial"/>
            <w:noProof/>
          </w:rPr>
          <w:delText>includes activities and amenties to</w:delText>
        </w:r>
      </w:del>
      <w:ins w:id="302" w:author="Betsy Stevenson" w:date="2019-03-20T13:24:00Z">
        <w:r w:rsidR="003F6C21">
          <w:rPr>
            <w:rFonts w:cs="Arial"/>
            <w:noProof/>
          </w:rPr>
          <w:t>It has amenities and activities</w:t>
        </w:r>
      </w:ins>
      <w:r w:rsidR="00321A62" w:rsidRPr="004B1E5D">
        <w:rPr>
          <w:rFonts w:cs="Arial"/>
          <w:noProof/>
        </w:rPr>
        <w:t xml:space="preserve"> help</w:t>
      </w:r>
      <w:r w:rsidRPr="004B1E5D">
        <w:rPr>
          <w:rFonts w:cs="Arial"/>
          <w:noProof/>
        </w:rPr>
        <w:t xml:space="preserve"> you</w:t>
      </w:r>
      <w:r w:rsidR="00321A62" w:rsidRPr="004B1E5D">
        <w:rPr>
          <w:rFonts w:cs="Arial"/>
          <w:noProof/>
        </w:rPr>
        <w:t xml:space="preserve"> </w:t>
      </w:r>
      <w:r w:rsidRPr="004B1E5D">
        <w:rPr>
          <w:rFonts w:cs="Arial"/>
          <w:noProof/>
        </w:rPr>
        <w:t>look good, feel good and stay positive</w:t>
      </w:r>
      <w:r w:rsidR="00C95DE4" w:rsidRPr="004B1E5D">
        <w:rPr>
          <w:rFonts w:cs="Arial"/>
          <w:noProof/>
        </w:rPr>
        <w:t>.</w:t>
      </w:r>
    </w:p>
    <w:p w14:paraId="25C9D883" w14:textId="3B26DC12" w:rsidR="00FC3949" w:rsidRPr="002632DD" w:rsidRDefault="00C95DE4" w:rsidP="00FC3949">
      <w:pPr>
        <w:rPr>
          <w:rFonts w:cs="Arial"/>
          <w:rPrChange w:id="303" w:author="Betsy Stevenson" w:date="2019-03-20T12:12:00Z">
            <w:rPr>
              <w:rFonts w:cs="Arial"/>
            </w:rPr>
          </w:rPrChange>
        </w:rPr>
      </w:pPr>
      <w:r w:rsidRPr="002632DD">
        <w:rPr>
          <w:rFonts w:cs="Arial"/>
          <w:bCs/>
          <w:color w:val="0000FF"/>
          <w:rPrChange w:id="304" w:author="Betsy Stevenson" w:date="2019-03-20T12:12:00Z">
            <w:rPr>
              <w:rFonts w:cs="Arial"/>
              <w:bCs/>
              <w:color w:val="0000FF"/>
            </w:rPr>
          </w:rPrChange>
        </w:rPr>
        <w:t>[Button]</w:t>
      </w:r>
      <w:r w:rsidRPr="002632DD">
        <w:rPr>
          <w:rFonts w:cs="Arial"/>
          <w:rPrChange w:id="305" w:author="Betsy Stevenson" w:date="2019-03-20T12:12:00Z">
            <w:rPr>
              <w:rFonts w:cs="Arial"/>
            </w:rPr>
          </w:rPrChange>
        </w:rPr>
        <w:t xml:space="preserve"> </w:t>
      </w:r>
      <w:r w:rsidRPr="002632DD">
        <w:rPr>
          <w:rFonts w:cs="Arial"/>
          <w:b/>
          <w:rPrChange w:id="306" w:author="Betsy Stevenson" w:date="2019-03-20T12:12:00Z">
            <w:rPr>
              <w:rFonts w:cs="Arial"/>
              <w:b/>
            </w:rPr>
          </w:rPrChange>
        </w:rPr>
        <w:t>View Amenities</w:t>
      </w:r>
    </w:p>
    <w:p w14:paraId="4B83D6BB" w14:textId="77777777" w:rsidR="00384201" w:rsidRPr="002632DD" w:rsidRDefault="00384201" w:rsidP="00FC3949">
      <w:pPr>
        <w:rPr>
          <w:rFonts w:cs="Arial"/>
          <w:rPrChange w:id="307" w:author="Betsy Stevenson" w:date="2019-03-20T12:12:00Z">
            <w:rPr>
              <w:rFonts w:cs="Arial"/>
            </w:rPr>
          </w:rPrChange>
        </w:rPr>
      </w:pPr>
    </w:p>
    <w:p w14:paraId="1BD1A62B" w14:textId="77777777" w:rsidR="00384201" w:rsidRPr="002632DD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308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309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 xml:space="preserve">SECTION 5 – </w:t>
      </w:r>
      <w:r w:rsidR="00FC3949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310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29B58AE" w:rsidR="00384201" w:rsidRPr="002632DD" w:rsidRDefault="00424367" w:rsidP="00384201">
            <w:pPr>
              <w:pStyle w:val="Heading2"/>
              <w:keepNext w:val="0"/>
              <w:rPr>
                <w:rFonts w:ascii="Arial" w:hAnsi="Arial" w:cs="Arial"/>
                <w:rPrChange w:id="311" w:author="Betsy Stevenson" w:date="2019-03-20T12:12:00Z">
                  <w:rPr/>
                </w:rPrChange>
              </w:rPr>
            </w:pPr>
            <w:del w:id="312" w:author="Betsy Stevenson" w:date="2019-03-20T13:25:00Z">
              <w:r w:rsidRPr="002632DD" w:rsidDel="005A7D27">
                <w:rPr>
                  <w:rFonts w:ascii="Arial" w:hAnsi="Arial" w:cs="Arial"/>
                  <w:rPrChange w:id="313" w:author="Betsy Stevenson" w:date="2019-03-20T12:12:00Z">
                    <w:rPr/>
                  </w:rPrChange>
                </w:rPr>
                <w:delText>Take a Royal tour</w:delText>
              </w:r>
            </w:del>
            <w:ins w:id="314" w:author="Betsy Stevenson" w:date="2019-03-20T13:25:00Z">
              <w:r w:rsidR="005A7D27">
                <w:rPr>
                  <w:rFonts w:ascii="Arial" w:hAnsi="Arial" w:cs="Arial"/>
                </w:rPr>
                <w:t>Take a virtual spin around Salerno Bay</w:t>
              </w:r>
            </w:ins>
            <w:r w:rsidRPr="002632DD">
              <w:rPr>
                <w:rFonts w:ascii="Arial" w:hAnsi="Arial" w:cs="Arial"/>
                <w:rPrChange w:id="315" w:author="Betsy Stevenson" w:date="2019-03-20T12:12:00Z">
                  <w:rPr/>
                </w:rPrChange>
              </w:rPr>
              <w:t>.</w:t>
            </w:r>
          </w:p>
          <w:p w14:paraId="426CEF17" w14:textId="57C6E0BF" w:rsidR="00FC3949" w:rsidRPr="001F318D" w:rsidRDefault="00125BF7" w:rsidP="00FC3949">
            <w:pPr>
              <w:rPr>
                <w:rFonts w:cs="Arial"/>
              </w:rPr>
            </w:pPr>
            <w:del w:id="316" w:author="Betsy Stevenson" w:date="2019-03-20T13:26:00Z">
              <w:r w:rsidRPr="002632DD" w:rsidDel="001F318D">
                <w:rPr>
                  <w:rFonts w:cs="Arial"/>
                </w:rPr>
                <w:delText>Take</w:delText>
              </w:r>
              <w:r w:rsidR="00424367" w:rsidRPr="00F80363" w:rsidDel="001F318D">
                <w:rPr>
                  <w:rFonts w:cs="Arial"/>
                </w:rPr>
                <w:delText xml:space="preserve"> a</w:delText>
              </w:r>
              <w:r w:rsidRPr="00F80363" w:rsidDel="001F318D">
                <w:rPr>
                  <w:rFonts w:cs="Arial"/>
                </w:rPr>
                <w:delText xml:space="preserve"> </w:delText>
              </w:r>
              <w:r w:rsidR="00424367" w:rsidRPr="00F80363" w:rsidDel="001F318D">
                <w:rPr>
                  <w:rFonts w:cs="Arial"/>
                </w:rPr>
                <w:delText>virtual</w:delText>
              </w:r>
              <w:r w:rsidRPr="00F80363" w:rsidDel="001F318D">
                <w:rPr>
                  <w:rFonts w:cs="Arial"/>
                </w:rPr>
                <w:delText xml:space="preserve"> tour of</w:delText>
              </w:r>
            </w:del>
            <w:ins w:id="317" w:author="Betsy Stevenson" w:date="2019-03-20T13:26:00Z">
              <w:r w:rsidR="001F318D">
                <w:rPr>
                  <w:rFonts w:cs="Arial"/>
                </w:rPr>
                <w:t>Get a feel for</w:t>
              </w:r>
            </w:ins>
            <w:r w:rsidRPr="00F80363">
              <w:rPr>
                <w:rFonts w:cs="Arial"/>
              </w:rPr>
              <w:t xml:space="preserve"> our</w:t>
            </w:r>
            <w:r w:rsidR="00FC3949" w:rsidRPr="00F80363">
              <w:rPr>
                <w:rFonts w:cs="Arial"/>
              </w:rPr>
              <w:t xml:space="preserve"> </w:t>
            </w:r>
            <w:r w:rsidR="00424367" w:rsidRPr="00F80363">
              <w:rPr>
                <w:rFonts w:cs="Arial"/>
              </w:rPr>
              <w:t>contemporary</w:t>
            </w:r>
            <w:ins w:id="318" w:author="Betsy Stevenson" w:date="2019-03-20T13:27:00Z">
              <w:r w:rsidR="001F318D">
                <w:rPr>
                  <w:rFonts w:cs="Arial"/>
                </w:rPr>
                <w:t xml:space="preserve"> </w:t>
              </w:r>
            </w:ins>
            <w:del w:id="319" w:author="Betsy Stevenson" w:date="2019-03-20T13:27:00Z">
              <w:r w:rsidR="00424367" w:rsidRPr="00F80363" w:rsidDel="001F318D">
                <w:rPr>
                  <w:rFonts w:cs="Arial"/>
                </w:rPr>
                <w:delText xml:space="preserve"> </w:delText>
              </w:r>
            </w:del>
            <w:r w:rsidR="00FC3949" w:rsidRPr="001F318D">
              <w:rPr>
                <w:rFonts w:cs="Arial"/>
              </w:rPr>
              <w:t>facility</w:t>
            </w:r>
            <w:ins w:id="320" w:author="Betsy Stevenson" w:date="2019-03-20T13:29:00Z">
              <w:r w:rsidR="001F318D">
                <w:rPr>
                  <w:rFonts w:cs="Arial"/>
                </w:rPr>
                <w:t>!</w:t>
              </w:r>
            </w:ins>
            <w:ins w:id="321" w:author="Betsy Stevenson" w:date="2019-03-20T13:28:00Z">
              <w:r w:rsidR="001F318D">
                <w:rPr>
                  <w:rFonts w:cs="Arial"/>
                </w:rPr>
                <w:t xml:space="preserve"> You can see 360-degree views of our rooms, </w:t>
              </w:r>
            </w:ins>
            <w:ins w:id="322" w:author="Betsy Stevenson" w:date="2019-03-20T13:29:00Z">
              <w:r w:rsidR="001F318D">
                <w:rPr>
                  <w:rFonts w:cs="Arial"/>
                </w:rPr>
                <w:t xml:space="preserve">and all the </w:t>
              </w:r>
            </w:ins>
            <w:ins w:id="323" w:author="Betsy Stevenson" w:date="2019-03-20T13:26:00Z">
              <w:r w:rsidR="001F318D">
                <w:rPr>
                  <w:rFonts w:cs="Arial"/>
                </w:rPr>
                <w:t>homey features and handy amenities</w:t>
              </w:r>
            </w:ins>
            <w:ins w:id="324" w:author="Betsy Stevenson" w:date="2019-03-20T13:29:00Z">
              <w:r w:rsidR="001F318D">
                <w:rPr>
                  <w:rFonts w:cs="Arial"/>
                </w:rPr>
                <w:t xml:space="preserve"> of our center</w:t>
              </w:r>
            </w:ins>
            <w:ins w:id="325" w:author="Betsy Stevenson" w:date="2019-03-20T13:26:00Z">
              <w:r w:rsidR="001F318D">
                <w:rPr>
                  <w:rFonts w:cs="Arial"/>
                </w:rPr>
                <w:t>.</w:t>
              </w:r>
            </w:ins>
            <w:ins w:id="326" w:author="Betsy Stevenson" w:date="2019-03-20T13:28:00Z">
              <w:r w:rsidR="001F318D">
                <w:rPr>
                  <w:rFonts w:cs="Arial"/>
                </w:rPr>
                <w:t xml:space="preserve"> </w:t>
              </w:r>
            </w:ins>
            <w:del w:id="327" w:author="Betsy Stevenson" w:date="2019-03-20T13:27:00Z">
              <w:r w:rsidRPr="001F318D" w:rsidDel="001F318D">
                <w:rPr>
                  <w:rFonts w:cs="Arial"/>
                </w:rPr>
                <w:delText>,</w:delText>
              </w:r>
              <w:r w:rsidR="00FC3949" w:rsidRPr="001F318D" w:rsidDel="001F318D">
                <w:rPr>
                  <w:rFonts w:cs="Arial"/>
                </w:rPr>
                <w:delText xml:space="preserve"> </w:delText>
              </w:r>
              <w:r w:rsidRPr="001F318D" w:rsidDel="001F318D">
                <w:rPr>
                  <w:rFonts w:cs="Arial"/>
                </w:rPr>
                <w:delText xml:space="preserve">featuring </w:delText>
              </w:r>
              <w:r w:rsidR="00424367" w:rsidRPr="001F318D" w:rsidDel="001F318D">
                <w:rPr>
                  <w:rFonts w:cs="Arial"/>
                </w:rPr>
                <w:delText>comfortable resident</w:delText>
              </w:r>
              <w:r w:rsidR="005F11D5" w:rsidRPr="001F318D" w:rsidDel="001F318D">
                <w:rPr>
                  <w:rFonts w:cs="Arial"/>
                </w:rPr>
                <w:delText xml:space="preserve"> rooms</w:delText>
              </w:r>
              <w:r w:rsidR="00424367" w:rsidRPr="001F318D" w:rsidDel="001F318D">
                <w:rPr>
                  <w:rFonts w:cs="Arial"/>
                </w:rPr>
                <w:delText>,</w:delText>
              </w:r>
              <w:r w:rsidR="005F11D5" w:rsidRPr="001F318D" w:rsidDel="001F318D">
                <w:rPr>
                  <w:rFonts w:cs="Arial"/>
                </w:rPr>
                <w:delText xml:space="preserve"> </w:delText>
              </w:r>
              <w:r w:rsidR="00424367" w:rsidRPr="001F318D" w:rsidDel="001F318D">
                <w:rPr>
                  <w:rFonts w:cs="Arial"/>
                </w:rPr>
                <w:delText xml:space="preserve">a </w:delText>
              </w:r>
              <w:r w:rsidR="000D5A35" w:rsidRPr="001F318D" w:rsidDel="001F318D">
                <w:rPr>
                  <w:rFonts w:cs="Arial"/>
                </w:rPr>
                <w:delText xml:space="preserve">therapy </w:delText>
              </w:r>
              <w:r w:rsidR="005F11D5" w:rsidRPr="001F318D" w:rsidDel="001F318D">
                <w:rPr>
                  <w:rFonts w:cs="Arial"/>
                </w:rPr>
                <w:delText>gym</w:delText>
              </w:r>
              <w:r w:rsidR="00424367" w:rsidRPr="001F318D" w:rsidDel="001F318D">
                <w:rPr>
                  <w:rFonts w:cs="Arial"/>
                </w:rPr>
                <w:delText>, salon and relaxing courtyard</w:delText>
              </w:r>
              <w:r w:rsidR="00FC3949" w:rsidRPr="001F318D" w:rsidDel="001F318D">
                <w:rPr>
                  <w:rFonts w:cs="Arial"/>
                </w:rPr>
                <w:delText>.</w:delText>
              </w:r>
            </w:del>
          </w:p>
          <w:p w14:paraId="681D172D" w14:textId="77777777" w:rsidR="00FC3949" w:rsidRPr="002632DD" w:rsidRDefault="00FC3949" w:rsidP="00FC3949">
            <w:pPr>
              <w:rPr>
                <w:rFonts w:cs="Arial"/>
                <w:rPrChange w:id="328" w:author="Betsy Stevenson" w:date="2019-03-20T12:12:00Z">
                  <w:rPr>
                    <w:rFonts w:cs="Arial"/>
                  </w:rPr>
                </w:rPrChange>
              </w:rPr>
            </w:pPr>
            <w:r w:rsidRPr="002632DD">
              <w:rPr>
                <w:rFonts w:cs="Arial"/>
                <w:bCs/>
                <w:color w:val="0000FF"/>
                <w:rPrChange w:id="329" w:author="Betsy Stevenson" w:date="2019-03-20T12:12:00Z">
                  <w:rPr>
                    <w:rFonts w:cs="Arial"/>
                    <w:bCs/>
                    <w:color w:val="0000FF"/>
                  </w:rPr>
                </w:rPrChange>
              </w:rPr>
              <w:t>[Button]</w:t>
            </w:r>
            <w:r w:rsidRPr="002632DD">
              <w:rPr>
                <w:rFonts w:cs="Arial"/>
                <w:rPrChange w:id="330" w:author="Betsy Stevenson" w:date="2019-03-20T12:12:00Z">
                  <w:rPr>
                    <w:rFonts w:cs="Arial"/>
                  </w:rPr>
                </w:rPrChange>
              </w:rPr>
              <w:t xml:space="preserve"> </w:t>
            </w:r>
            <w:r w:rsidRPr="002632DD">
              <w:rPr>
                <w:rFonts w:cs="Arial"/>
                <w:b/>
                <w:rPrChange w:id="331" w:author="Betsy Stevenson" w:date="2019-03-20T12:12:00Z">
                  <w:rPr>
                    <w:rFonts w:cs="Arial"/>
                    <w:b/>
                  </w:rPr>
                </w:rPrChange>
              </w:rPr>
              <w:t>Go to Virtual Tour</w:t>
            </w:r>
          </w:p>
          <w:p w14:paraId="7191C6B2" w14:textId="77777777" w:rsidR="00384201" w:rsidRPr="002632DD" w:rsidRDefault="00384201" w:rsidP="00852482">
            <w:pPr>
              <w:keepLines/>
              <w:rPr>
                <w:rFonts w:cs="Arial"/>
                <w:rPrChange w:id="332" w:author="Betsy Stevenson" w:date="2019-03-20T12:12:00Z">
                  <w:rPr/>
                </w:rPrChange>
              </w:rPr>
            </w:pPr>
          </w:p>
          <w:p w14:paraId="170747E4" w14:textId="77777777" w:rsidR="00321A62" w:rsidRPr="002632DD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  <w:rPrChange w:id="333" w:author="Betsy Stevenson" w:date="2019-03-20T12:12:00Z">
                  <w:rPr>
                    <w:b/>
                    <w:bCs/>
                    <w:caps/>
                    <w:color w:val="0000FF"/>
                    <w:spacing w:val="80"/>
                    <w:w w:val="110"/>
                    <w:sz w:val="16"/>
                    <w:szCs w:val="16"/>
                  </w:rPr>
                </w:rPrChange>
              </w:rPr>
            </w:pPr>
            <w:r w:rsidRPr="002632DD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  <w:highlight w:val="yellow"/>
                <w:rPrChange w:id="334" w:author="Betsy Stevenson" w:date="2019-03-20T12:12:00Z">
                  <w:rPr>
                    <w:b/>
                    <w:bCs/>
                    <w:caps/>
                    <w:color w:val="0000FF"/>
                    <w:spacing w:val="80"/>
                    <w:w w:val="110"/>
                    <w:sz w:val="16"/>
                    <w:szCs w:val="16"/>
                    <w:highlight w:val="yellow"/>
                  </w:rPr>
                </w:rPrChange>
              </w:rPr>
              <w:lastRenderedPageBreak/>
              <w:t>HIDE FOR NOW</w:t>
            </w:r>
            <w:r w:rsidRPr="002632DD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  <w:rPrChange w:id="335" w:author="Betsy Stevenson" w:date="2019-03-20T12:12:00Z">
                  <w:rPr>
                    <w:b/>
                    <w:bCs/>
                    <w:caps/>
                    <w:color w:val="0000FF"/>
                    <w:spacing w:val="80"/>
                    <w:w w:val="110"/>
                    <w:sz w:val="16"/>
                    <w:szCs w:val="16"/>
                  </w:rPr>
                </w:rPrChange>
              </w:rPr>
              <w:t xml:space="preserve"> SECTION 6: Blog/news</w:t>
            </w:r>
          </w:p>
          <w:p w14:paraId="0D5DA902" w14:textId="02CC50B2" w:rsidR="00321A62" w:rsidRPr="002632DD" w:rsidRDefault="00424367" w:rsidP="00321A62">
            <w:pPr>
              <w:pStyle w:val="Heading2"/>
              <w:rPr>
                <w:rFonts w:ascii="Arial" w:hAnsi="Arial" w:cs="Arial"/>
                <w:rPrChange w:id="336" w:author="Betsy Stevenson" w:date="2019-03-20T12:12:00Z">
                  <w:rPr/>
                </w:rPrChange>
              </w:rPr>
            </w:pPr>
            <w:del w:id="337" w:author="Betsy Stevenson" w:date="2019-03-20T11:56:00Z">
              <w:r w:rsidRPr="002632DD" w:rsidDel="004F54D8">
                <w:rPr>
                  <w:rFonts w:ascii="Arial" w:hAnsi="Arial" w:cs="Arial"/>
                  <w:rPrChange w:id="338" w:author="Betsy Stevenson" w:date="2019-03-20T12:12:00Z">
                    <w:rPr/>
                  </w:rPrChange>
                </w:rPr>
                <w:delText>For Royal news and relevant topics,</w:delText>
              </w:r>
              <w:r w:rsidR="00321A62" w:rsidRPr="002632DD" w:rsidDel="004F54D8">
                <w:rPr>
                  <w:rFonts w:ascii="Arial" w:hAnsi="Arial" w:cs="Arial"/>
                  <w:rPrChange w:id="339" w:author="Betsy Stevenson" w:date="2019-03-20T12:12:00Z">
                    <w:rPr/>
                  </w:rPrChange>
                </w:rPr>
                <w:delText xml:space="preserve"> </w:delText>
              </w:r>
              <w:r w:rsidRPr="002632DD" w:rsidDel="004F54D8">
                <w:rPr>
                  <w:rFonts w:ascii="Arial" w:hAnsi="Arial" w:cs="Arial"/>
                  <w:rPrChange w:id="340" w:author="Betsy Stevenson" w:date="2019-03-20T12:12:00Z">
                    <w:rPr/>
                  </w:rPrChange>
                </w:rPr>
                <w:delText>v</w:delText>
              </w:r>
              <w:r w:rsidR="00321A62" w:rsidRPr="002632DD" w:rsidDel="004F54D8">
                <w:rPr>
                  <w:rFonts w:ascii="Arial" w:hAnsi="Arial" w:cs="Arial"/>
                  <w:rPrChange w:id="341" w:author="Betsy Stevenson" w:date="2019-03-20T12:12:00Z">
                    <w:rPr/>
                  </w:rPrChange>
                </w:rPr>
                <w:delText>isit our</w:delText>
              </w:r>
            </w:del>
            <w:ins w:id="342" w:author="Betsy Stevenson" w:date="2019-03-20T11:56:00Z">
              <w:r w:rsidR="004F54D8" w:rsidRPr="002632DD">
                <w:rPr>
                  <w:rFonts w:ascii="Arial" w:hAnsi="Arial" w:cs="Arial"/>
                  <w:rPrChange w:id="343" w:author="Betsy Stevenson" w:date="2019-03-20T12:12:00Z">
                    <w:rPr/>
                  </w:rPrChange>
                </w:rPr>
                <w:t>For the news of the Bay, visit our</w:t>
              </w:r>
            </w:ins>
            <w:r w:rsidR="00321A62" w:rsidRPr="002632DD">
              <w:rPr>
                <w:rFonts w:ascii="Arial" w:hAnsi="Arial" w:cs="Arial"/>
                <w:rPrChange w:id="344" w:author="Betsy Stevenson" w:date="2019-03-20T12:12:00Z">
                  <w:rPr/>
                </w:rPrChange>
              </w:rPr>
              <w:t xml:space="preserve"> blog</w:t>
            </w:r>
            <w:r w:rsidRPr="002632DD">
              <w:rPr>
                <w:rFonts w:ascii="Arial" w:hAnsi="Arial" w:cs="Arial"/>
                <w:rPrChange w:id="345" w:author="Betsy Stevenson" w:date="2019-03-20T12:12:00Z">
                  <w:rPr/>
                </w:rPrChange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2632DD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  <w:rPrChange w:id="346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347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lastRenderedPageBreak/>
              <w:t>[Optional: Image Suggestions]</w:t>
            </w:r>
          </w:p>
          <w:p w14:paraId="692AE31F" w14:textId="5179A7AC" w:rsidR="009330F2" w:rsidRPr="002632DD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348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349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Resident suite</w:t>
            </w:r>
          </w:p>
          <w:p w14:paraId="4C6E61E1" w14:textId="0FEB5395" w:rsidR="00384201" w:rsidRPr="002632DD" w:rsidRDefault="005F11D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350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351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 xml:space="preserve">Therapy </w:t>
            </w:r>
            <w:r w:rsidR="00324FA8" w:rsidRPr="002632DD">
              <w:rPr>
                <w:rFonts w:eastAsia="Times" w:cs="Arial"/>
                <w:noProof/>
                <w:color w:val="0000FF"/>
                <w:szCs w:val="22"/>
                <w:rPrChange w:id="352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gym</w:t>
            </w:r>
          </w:p>
          <w:p w14:paraId="41ADE009" w14:textId="0B447AB2" w:rsidR="00384201" w:rsidRPr="002632DD" w:rsidRDefault="009330F2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353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  <w:r w:rsidRPr="002632DD">
              <w:rPr>
                <w:rFonts w:eastAsia="Times" w:cs="Arial"/>
                <w:noProof/>
                <w:color w:val="0000FF"/>
                <w:szCs w:val="22"/>
                <w:rPrChange w:id="354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  <w:t>Patio</w:t>
            </w:r>
          </w:p>
          <w:p w14:paraId="4678974E" w14:textId="5D23C206" w:rsidR="00384201" w:rsidRPr="002632DD" w:rsidRDefault="00384201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  <w:rPrChange w:id="355" w:author="Betsy Stevenson" w:date="2019-03-20T12:12:00Z">
                  <w:rPr>
                    <w:rFonts w:eastAsia="Times"/>
                    <w:noProof/>
                    <w:color w:val="0000FF"/>
                    <w:szCs w:val="22"/>
                  </w:rPr>
                </w:rPrChange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3FADC40" w:rsidR="009330F2" w:rsidRPr="002632DD" w:rsidRDefault="009330F2" w:rsidP="002632DD">
      <w:pPr>
        <w:pStyle w:val="Heading2"/>
        <w:rPr>
          <w:rFonts w:ascii="Arial" w:hAnsi="Arial" w:cs="Arial"/>
          <w:rPrChange w:id="356" w:author="Betsy Stevenson" w:date="2019-03-20T12:12:00Z">
            <w:rPr/>
          </w:rPrChange>
        </w:rPr>
      </w:pPr>
      <w:r w:rsidRPr="002632DD">
        <w:rPr>
          <w:rFonts w:ascii="Arial" w:hAnsi="Arial" w:cs="Arial"/>
          <w:rPrChange w:id="357" w:author="Betsy Stevenson" w:date="2019-03-20T12:12:00Z">
            <w:rPr/>
          </w:rPrChange>
        </w:rPr>
        <w:t xml:space="preserve">Contact </w:t>
      </w:r>
      <w:del w:id="358" w:author="Betsy Stevenson" w:date="2019-03-20T11:56:00Z">
        <w:r w:rsidR="00EB46F4" w:rsidRPr="002632DD" w:rsidDel="004F54D8">
          <w:rPr>
            <w:rFonts w:ascii="Arial" w:hAnsi="Arial" w:cs="Arial"/>
            <w:sz w:val="28"/>
            <w:szCs w:val="28"/>
            <w:rPrChange w:id="359" w:author="Betsy Stevenson" w:date="2019-03-20T12:12:00Z">
              <w:rPr>
                <w:sz w:val="28"/>
                <w:szCs w:val="28"/>
              </w:rPr>
            </w:rPrChange>
          </w:rPr>
          <w:delText>Royal Palm Beach</w:delText>
        </w:r>
      </w:del>
      <w:ins w:id="360" w:author="Betsy Stevenson" w:date="2019-03-20T11:56:00Z">
        <w:r w:rsidR="004F54D8" w:rsidRPr="002632DD">
          <w:rPr>
            <w:rFonts w:ascii="Arial" w:hAnsi="Arial" w:cs="Arial"/>
            <w:rPrChange w:id="361" w:author="Betsy Stevenson" w:date="2019-03-20T12:12:00Z">
              <w:rPr/>
            </w:rPrChange>
          </w:rPr>
          <w:t>Salerno Bay</w:t>
        </w:r>
      </w:ins>
      <w:r w:rsidRPr="002632DD">
        <w:rPr>
          <w:rFonts w:ascii="Arial" w:hAnsi="Arial" w:cs="Arial"/>
          <w:rPrChange w:id="362" w:author="Betsy Stevenson" w:date="2019-03-20T12:12:00Z">
            <w:rPr/>
          </w:rPrChange>
        </w:rPr>
        <w:t xml:space="preserve"> </w:t>
      </w:r>
      <w:ins w:id="363" w:author="Betsy Stevenson" w:date="2019-03-20T12:12:00Z">
        <w:r w:rsidR="002632DD" w:rsidRPr="002632DD">
          <w:rPr>
            <w:rFonts w:ascii="Arial" w:hAnsi="Arial" w:cs="Arial"/>
          </w:rPr>
          <w:t xml:space="preserve">Health </w:t>
        </w:r>
      </w:ins>
      <w:r w:rsidRPr="002632DD">
        <w:rPr>
          <w:rFonts w:ascii="Arial" w:hAnsi="Arial" w:cs="Arial"/>
          <w:rPrChange w:id="364" w:author="Betsy Stevenson" w:date="2019-03-20T12:12:00Z">
            <w:rPr/>
          </w:rPrChange>
        </w:rPr>
        <w:t>and Rehabilitation Center</w:t>
      </w:r>
      <w:ins w:id="365" w:author="Betsy Stevenson" w:date="2019-03-20T11:56:00Z">
        <w:r w:rsidR="004F54D8" w:rsidRPr="002632DD">
          <w:rPr>
            <w:rFonts w:ascii="Arial" w:hAnsi="Arial" w:cs="Arial"/>
            <w:rPrChange w:id="366" w:author="Betsy Stevenson" w:date="2019-03-20T12:12:00Z">
              <w:rPr/>
            </w:rPrChange>
          </w:rPr>
          <w:t xml:space="preserve"> in Stuart, FL</w:t>
        </w:r>
      </w:ins>
      <w:r w:rsidRPr="002632DD">
        <w:rPr>
          <w:rFonts w:ascii="Arial" w:hAnsi="Arial" w:cs="Arial"/>
          <w:rPrChange w:id="367" w:author="Betsy Stevenson" w:date="2019-03-20T12:12:00Z">
            <w:rPr/>
          </w:rPrChange>
        </w:rPr>
        <w:t xml:space="preserve">. </w:t>
      </w:r>
      <w:del w:id="368" w:author="Betsy Stevenson" w:date="2019-03-20T11:56:00Z">
        <w:r w:rsidRPr="002632DD" w:rsidDel="004F54D8">
          <w:rPr>
            <w:rFonts w:ascii="Arial" w:hAnsi="Arial" w:cs="Arial"/>
            <w:rPrChange w:id="369" w:author="Betsy Stevenson" w:date="2019-03-20T12:12:00Z">
              <w:rPr/>
            </w:rPrChange>
          </w:rPr>
          <w:br/>
          <w:delText xml:space="preserve">We’re </w:delText>
        </w:r>
        <w:r w:rsidR="00125BF7" w:rsidRPr="002632DD" w:rsidDel="004F54D8">
          <w:rPr>
            <w:rFonts w:ascii="Arial" w:hAnsi="Arial" w:cs="Arial"/>
            <w:rPrChange w:id="370" w:author="Betsy Stevenson" w:date="2019-03-20T12:12:00Z">
              <w:rPr/>
            </w:rPrChange>
          </w:rPr>
          <w:delText xml:space="preserve">here </w:delText>
        </w:r>
        <w:r w:rsidRPr="002632DD" w:rsidDel="004F54D8">
          <w:rPr>
            <w:rFonts w:ascii="Arial" w:hAnsi="Arial" w:cs="Arial"/>
            <w:rPrChange w:id="371" w:author="Betsy Stevenson" w:date="2019-03-20T12:12:00Z">
              <w:rPr/>
            </w:rPrChange>
          </w:rPr>
          <w:delText>to help.</w:delText>
        </w:r>
      </w:del>
    </w:p>
    <w:p w14:paraId="10219B61" w14:textId="48EDB771" w:rsidR="00FF3433" w:rsidRPr="002632DD" w:rsidRDefault="00FF3433" w:rsidP="00852482">
      <w:pPr>
        <w:spacing w:after="0"/>
        <w:rPr>
          <w:rFonts w:cs="Arial"/>
          <w:noProof/>
          <w:szCs w:val="22"/>
          <w:rPrChange w:id="372" w:author="Betsy Stevenson" w:date="2019-03-20T12:12:00Z">
            <w:rPr>
              <w:rFonts w:cs="Arial"/>
              <w:noProof/>
              <w:sz w:val="24"/>
              <w:szCs w:val="24"/>
            </w:rPr>
          </w:rPrChange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ins w:id="373" w:author="Betsy Stevenson" w:date="2019-03-20T12:11:00Z">
        <w:r w:rsidR="002632DD" w:rsidRPr="004B1E5D">
          <w:rPr>
            <w:rFonts w:cs="Arial"/>
            <w:noProof/>
            <w:szCs w:val="22"/>
          </w:rPr>
          <w:t>(772) 286-9440</w:t>
        </w:r>
        <w:r w:rsidR="002632DD" w:rsidRPr="004B1E5D">
          <w:rPr>
            <w:rFonts w:cs="Arial"/>
            <w:noProof/>
            <w:szCs w:val="22"/>
          </w:rPr>
          <w:t xml:space="preserve"> </w:t>
        </w:r>
      </w:ins>
      <w:del w:id="374" w:author="Betsy Stevenson" w:date="2019-03-20T12:11:00Z">
        <w:r w:rsidR="00324FA8" w:rsidRPr="004B1E5D" w:rsidDel="002632DD">
          <w:rPr>
            <w:rFonts w:cs="Arial"/>
            <w:noProof/>
          </w:rPr>
          <w:delText>(954) 979-6401</w:delText>
        </w:r>
        <w:r w:rsidR="00324FA8" w:rsidRPr="002632DD" w:rsidDel="002632DD">
          <w:rPr>
            <w:rFonts w:cs="Arial"/>
            <w:noProof/>
            <w:rPrChange w:id="375" w:author="Betsy Stevenson" w:date="2019-03-20T12:12:00Z">
              <w:rPr>
                <w:rFonts w:ascii="Arial Narrow" w:hAnsi="Arial Narrow"/>
                <w:noProof/>
              </w:rPr>
            </w:rPrChange>
          </w:rPr>
          <w:delText xml:space="preserve"> </w:delText>
        </w:r>
      </w:del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  <w:rPrChange w:id="376" w:author="Betsy Stevenson" w:date="2019-03-20T12:12:00Z">
            <w:rPr>
              <w:rFonts w:cs="Arial"/>
            </w:rPr>
          </w:rPrChange>
        </w:rPr>
      </w:pPr>
      <w:r w:rsidRPr="002632DD">
        <w:rPr>
          <w:rFonts w:cs="Arial"/>
          <w:rPrChange w:id="377" w:author="Betsy Stevenson" w:date="2019-03-20T12:12:00Z">
            <w:rPr>
              <w:rFonts w:cs="Arial"/>
            </w:rPr>
          </w:rPrChange>
        </w:rPr>
        <w:t>Email</w:t>
      </w:r>
      <w:r w:rsidRPr="002632DD">
        <w:rPr>
          <w:rFonts w:cs="Arial"/>
          <w:color w:val="0000FF"/>
          <w:rPrChange w:id="378" w:author="Betsy Stevenson" w:date="2019-03-20T12:12:00Z">
            <w:rPr>
              <w:rFonts w:cs="Arial"/>
              <w:color w:val="0000FF"/>
            </w:rPr>
          </w:rPrChange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  <w:rPrChange w:id="379" w:author="Betsy Stevenson" w:date="2019-03-20T12:12:00Z">
            <w:rPr>
              <w:rFonts w:cs="Arial"/>
              <w:color w:val="0000FF"/>
            </w:rPr>
          </w:rPrChange>
        </w:rPr>
      </w:pPr>
      <w:r w:rsidRPr="002632DD">
        <w:rPr>
          <w:rFonts w:cs="Arial"/>
          <w:rPrChange w:id="380" w:author="Betsy Stevenson" w:date="2019-03-20T12:12:00Z">
            <w:rPr>
              <w:rFonts w:cs="Arial"/>
            </w:rPr>
          </w:rPrChange>
        </w:rPr>
        <w:t>Phone Number</w:t>
      </w:r>
      <w:r w:rsidRPr="002632DD">
        <w:rPr>
          <w:rFonts w:cs="Arial"/>
          <w:color w:val="0000FF"/>
          <w:rPrChange w:id="381" w:author="Betsy Stevenson" w:date="2019-03-20T12:12:00Z">
            <w:rPr>
              <w:rFonts w:cs="Arial"/>
              <w:color w:val="0000FF"/>
            </w:rPr>
          </w:rPrChange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  <w:rPrChange w:id="382" w:author="Betsy Stevenson" w:date="2019-03-20T12:12:00Z">
            <w:rPr>
              <w:rFonts w:cs="Arial"/>
            </w:rPr>
          </w:rPrChange>
        </w:rPr>
      </w:pPr>
      <w:r w:rsidRPr="002632DD">
        <w:rPr>
          <w:rFonts w:cs="Arial"/>
          <w:rPrChange w:id="383" w:author="Betsy Stevenson" w:date="2019-03-20T12:12:00Z">
            <w:rPr>
              <w:rFonts w:cs="Arial"/>
            </w:rPr>
          </w:rPrChange>
        </w:rPr>
        <w:t>Best Date/Time*</w:t>
      </w:r>
      <w:r w:rsidRPr="002632DD">
        <w:rPr>
          <w:rFonts w:cs="Arial"/>
          <w:color w:val="0000FF"/>
          <w:rPrChange w:id="384" w:author="Betsy Stevenson" w:date="2019-03-20T12:12:00Z">
            <w:rPr>
              <w:rFonts w:cs="Arial"/>
              <w:color w:val="0000FF"/>
            </w:rPr>
          </w:rPrChange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  <w:rPrChange w:id="385" w:author="Betsy Stevenson" w:date="2019-03-20T12:12:00Z">
            <w:rPr>
              <w:rFonts w:cs="Arial"/>
              <w:color w:val="0000FF"/>
            </w:rPr>
          </w:rPrChange>
        </w:rPr>
      </w:pPr>
      <w:r w:rsidRPr="002632DD">
        <w:rPr>
          <w:rFonts w:cs="Arial"/>
          <w:color w:val="0000FF"/>
          <w:rPrChange w:id="386" w:author="Betsy Stevenson" w:date="2019-03-20T12:12:00Z">
            <w:rPr>
              <w:rFonts w:cs="Arial"/>
              <w:color w:val="0000FF"/>
            </w:rPr>
          </w:rPrChange>
        </w:rPr>
        <w:t xml:space="preserve">[ </w:t>
      </w:r>
      <w:proofErr w:type="gramStart"/>
      <w:r w:rsidRPr="002632DD">
        <w:rPr>
          <w:rFonts w:cs="Arial"/>
          <w:color w:val="0000FF"/>
          <w:rPrChange w:id="387" w:author="Betsy Stevenson" w:date="2019-03-20T12:12:00Z">
            <w:rPr>
              <w:rFonts w:cs="Arial"/>
              <w:color w:val="0000FF"/>
            </w:rPr>
          </w:rPrChange>
        </w:rPr>
        <w:t xml:space="preserve">  ]</w:t>
      </w:r>
      <w:proofErr w:type="gramEnd"/>
      <w:r w:rsidRPr="002632DD">
        <w:rPr>
          <w:rFonts w:cs="Arial"/>
          <w:color w:val="0000FF"/>
          <w:rPrChange w:id="388" w:author="Betsy Stevenson" w:date="2019-03-20T12:12:00Z">
            <w:rPr>
              <w:rFonts w:cs="Arial"/>
              <w:color w:val="0000FF"/>
            </w:rPr>
          </w:rPrChange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  <w:rPrChange w:id="389" w:author="Betsy Stevenson" w:date="2019-03-20T12:12:00Z">
            <w:rPr>
              <w:rFonts w:cs="Arial"/>
              <w:color w:val="0000FF"/>
            </w:rPr>
          </w:rPrChange>
        </w:rPr>
      </w:pPr>
    </w:p>
    <w:p w14:paraId="5426AC9B" w14:textId="3E8BE170" w:rsidR="00321A62" w:rsidRPr="002632DD" w:rsidRDefault="00FF3433" w:rsidP="00321A62">
      <w:pPr>
        <w:spacing w:after="120"/>
        <w:rPr>
          <w:rFonts w:cs="Arial"/>
          <w:b/>
          <w:rPrChange w:id="390" w:author="Betsy Stevenson" w:date="2019-03-20T12:12:00Z">
            <w:rPr>
              <w:b/>
            </w:rPr>
          </w:rPrChange>
        </w:rPr>
      </w:pPr>
      <w:r w:rsidRPr="002632DD">
        <w:rPr>
          <w:rFonts w:cs="Arial"/>
          <w:color w:val="0000FF"/>
          <w:rPrChange w:id="391" w:author="Betsy Stevenson" w:date="2019-03-20T12:12:00Z">
            <w:rPr>
              <w:rFonts w:cs="Arial"/>
              <w:color w:val="0000FF"/>
            </w:rPr>
          </w:rPrChange>
        </w:rPr>
        <w:t xml:space="preserve">[Button] </w:t>
      </w:r>
      <w:r w:rsidRPr="002632DD">
        <w:rPr>
          <w:rFonts w:cs="Arial"/>
          <w:b/>
          <w:rPrChange w:id="392" w:author="Betsy Stevenson" w:date="2019-03-20T12:12:00Z">
            <w:rPr>
              <w:b/>
            </w:rPr>
          </w:rPrChange>
        </w:rPr>
        <w:t>Schedule a Tour</w:t>
      </w:r>
    </w:p>
    <w:p w14:paraId="71363F70" w14:textId="7BC182A1" w:rsidR="00321A62" w:rsidRPr="002632DD" w:rsidRDefault="00321A62" w:rsidP="00384201">
      <w:pPr>
        <w:spacing w:after="0"/>
        <w:rPr>
          <w:rFonts w:cs="Arial"/>
          <w:color w:val="0000FF"/>
          <w:rPrChange w:id="393" w:author="Betsy Stevenson" w:date="2019-03-20T12:12:00Z">
            <w:rPr>
              <w:color w:val="0000FF"/>
            </w:rPr>
          </w:rPrChange>
        </w:rPr>
      </w:pPr>
      <w:r w:rsidRPr="002632DD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  <w:rPrChange w:id="394" w:author="Betsy Stevenson" w:date="2019-03-20T12:12:00Z">
            <w:rPr>
              <w:b/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 xml:space="preserve"> </w:t>
      </w:r>
    </w:p>
    <w:p w14:paraId="65C86582" w14:textId="77777777" w:rsidR="00384201" w:rsidRPr="002632DD" w:rsidRDefault="00384201" w:rsidP="00C90DE9">
      <w:pPr>
        <w:rPr>
          <w:rFonts w:cs="Arial"/>
          <w:color w:val="0000FF"/>
          <w:rPrChange w:id="395" w:author="Betsy Stevenson" w:date="2019-03-20T12:12:00Z">
            <w:rPr>
              <w:color w:val="0000FF"/>
            </w:rPr>
          </w:rPrChange>
        </w:rPr>
      </w:pPr>
      <w:r w:rsidRPr="002632DD">
        <w:rPr>
          <w:rFonts w:cs="Arial"/>
          <w:color w:val="0000FF"/>
          <w:rPrChange w:id="396" w:author="Betsy Stevenson" w:date="2019-03-20T12:12:00Z">
            <w:rPr>
              <w:color w:val="0000FF"/>
            </w:rPr>
          </w:rPrChange>
        </w:rPr>
        <w:t>[Logo]</w:t>
      </w:r>
      <w:r w:rsidR="00F651FF" w:rsidRPr="002632DD">
        <w:rPr>
          <w:rFonts w:cs="Arial"/>
          <w:color w:val="0000FF"/>
          <w:rPrChange w:id="397" w:author="Betsy Stevenson" w:date="2019-03-20T12:12:00Z">
            <w:rPr>
              <w:color w:val="0000FF"/>
            </w:rPr>
          </w:rPrChange>
        </w:rPr>
        <w:t xml:space="preserve"> </w:t>
      </w:r>
    </w:p>
    <w:p w14:paraId="1EF6CDB7" w14:textId="28E698EA" w:rsidR="00EB46F4" w:rsidRPr="002632DD" w:rsidRDefault="004F54D8" w:rsidP="00EB46F4">
      <w:pPr>
        <w:spacing w:after="0"/>
        <w:rPr>
          <w:rFonts w:cs="Arial"/>
          <w:noProof/>
          <w:szCs w:val="22"/>
          <w:rPrChange w:id="398" w:author="Betsy Stevenson" w:date="2019-03-20T12:12:00Z">
            <w:rPr>
              <w:rFonts w:cs="Arial"/>
              <w:noProof/>
              <w:szCs w:val="22"/>
            </w:rPr>
          </w:rPrChange>
        </w:rPr>
      </w:pPr>
      <w:ins w:id="399" w:author="Betsy Stevenson" w:date="2019-03-20T11:55:00Z">
        <w:r w:rsidRPr="002632DD">
          <w:rPr>
            <w:rFonts w:cs="Arial"/>
            <w:noProof/>
            <w:szCs w:val="22"/>
            <w:rPrChange w:id="400" w:author="Betsy Stevenson" w:date="2019-03-20T12:12:00Z">
              <w:rPr>
                <w:rFonts w:cs="Arial"/>
                <w:noProof/>
                <w:szCs w:val="22"/>
              </w:rPr>
            </w:rPrChange>
          </w:rPr>
          <w:t>(772) 286-9440</w:t>
        </w:r>
      </w:ins>
      <w:del w:id="401" w:author="Betsy Stevenson" w:date="2019-03-20T11:55:00Z">
        <w:r w:rsidR="00EB46F4" w:rsidRPr="002632DD" w:rsidDel="004F54D8">
          <w:rPr>
            <w:rFonts w:cs="Arial"/>
            <w:noProof/>
            <w:szCs w:val="22"/>
            <w:rPrChange w:id="402" w:author="Betsy Stevenson" w:date="2019-03-20T12:12:00Z">
              <w:rPr>
                <w:rFonts w:cs="Arial"/>
                <w:noProof/>
                <w:szCs w:val="22"/>
              </w:rPr>
            </w:rPrChange>
          </w:rPr>
          <w:delText>(561) 798-3700</w:delText>
        </w:r>
      </w:del>
    </w:p>
    <w:p w14:paraId="054EB14A" w14:textId="77777777" w:rsidR="004F54D8" w:rsidRPr="002632DD" w:rsidRDefault="004F54D8" w:rsidP="007337EE">
      <w:pPr>
        <w:spacing w:after="0"/>
        <w:rPr>
          <w:ins w:id="403" w:author="Betsy Stevenson" w:date="2019-03-20T11:55:00Z"/>
          <w:rFonts w:cs="Arial"/>
          <w:noProof/>
          <w:szCs w:val="22"/>
          <w:rPrChange w:id="404" w:author="Betsy Stevenson" w:date="2019-03-20T12:12:00Z">
            <w:rPr>
              <w:ins w:id="405" w:author="Betsy Stevenson" w:date="2019-03-20T11:55:00Z"/>
              <w:rFonts w:cs="Arial"/>
              <w:noProof/>
              <w:sz w:val="20"/>
            </w:rPr>
          </w:rPrChange>
        </w:rPr>
      </w:pPr>
      <w:ins w:id="406" w:author="Betsy Stevenson" w:date="2019-03-20T11:55:00Z">
        <w:r w:rsidRPr="002632DD">
          <w:rPr>
            <w:rFonts w:cs="Arial"/>
            <w:noProof/>
            <w:szCs w:val="22"/>
            <w:rPrChange w:id="407" w:author="Betsy Stevenson" w:date="2019-03-20T12:12:00Z">
              <w:rPr>
                <w:rFonts w:cs="Arial"/>
                <w:noProof/>
                <w:sz w:val="20"/>
              </w:rPr>
            </w:rPrChange>
          </w:rPr>
          <w:t>4801 SE Cove Road</w:t>
        </w:r>
        <w:r w:rsidRPr="002632DD">
          <w:rPr>
            <w:rFonts w:cs="Arial"/>
            <w:noProof/>
            <w:szCs w:val="22"/>
            <w:rPrChange w:id="408" w:author="Betsy Stevenson" w:date="2019-03-20T12:12:00Z">
              <w:rPr>
                <w:rFonts w:cs="Arial"/>
                <w:noProof/>
                <w:sz w:val="20"/>
              </w:rPr>
            </w:rPrChange>
          </w:rPr>
          <w:t xml:space="preserve"> </w:t>
        </w:r>
      </w:ins>
    </w:p>
    <w:p w14:paraId="1EFD48E9" w14:textId="36F40993" w:rsidR="004F54D8" w:rsidRPr="002632DD" w:rsidRDefault="004F54D8" w:rsidP="007337EE">
      <w:pPr>
        <w:spacing w:after="0"/>
        <w:rPr>
          <w:ins w:id="409" w:author="Betsy Stevenson" w:date="2019-03-20T11:55:00Z"/>
          <w:rFonts w:cs="Arial"/>
          <w:noProof/>
          <w:szCs w:val="22"/>
          <w:rPrChange w:id="410" w:author="Betsy Stevenson" w:date="2019-03-20T12:12:00Z">
            <w:rPr>
              <w:ins w:id="411" w:author="Betsy Stevenson" w:date="2019-03-20T11:55:00Z"/>
              <w:rFonts w:cs="Arial"/>
              <w:noProof/>
              <w:sz w:val="20"/>
            </w:rPr>
          </w:rPrChange>
        </w:rPr>
      </w:pPr>
      <w:ins w:id="412" w:author="Betsy Stevenson" w:date="2019-03-20T11:55:00Z">
        <w:r w:rsidRPr="002632DD">
          <w:rPr>
            <w:rFonts w:cs="Arial"/>
            <w:noProof/>
            <w:szCs w:val="22"/>
            <w:rPrChange w:id="413" w:author="Betsy Stevenson" w:date="2019-03-20T12:12:00Z">
              <w:rPr>
                <w:rFonts w:cs="Arial"/>
                <w:noProof/>
                <w:sz w:val="20"/>
              </w:rPr>
            </w:rPrChange>
          </w:rPr>
          <w:t>Stuart, FL 34997</w:t>
        </w:r>
      </w:ins>
    </w:p>
    <w:p w14:paraId="4BF0F583" w14:textId="75E2CBBD" w:rsidR="009E47BB" w:rsidRPr="002632DD" w:rsidDel="004F54D8" w:rsidRDefault="009E47BB" w:rsidP="007337EE">
      <w:pPr>
        <w:spacing w:after="0"/>
        <w:rPr>
          <w:del w:id="414" w:author="Betsy Stevenson" w:date="2019-03-20T11:55:00Z"/>
          <w:rFonts w:cs="Arial"/>
          <w:noProof/>
          <w:szCs w:val="22"/>
        </w:rPr>
      </w:pPr>
      <w:del w:id="415" w:author="Betsy Stevenson" w:date="2019-03-20T11:55:00Z">
        <w:r w:rsidRPr="002632DD" w:rsidDel="004F54D8">
          <w:rPr>
            <w:rFonts w:cs="Arial"/>
            <w:noProof/>
            <w:szCs w:val="22"/>
          </w:rPr>
          <w:delText>600 Business Parkway</w:delText>
        </w:r>
      </w:del>
    </w:p>
    <w:p w14:paraId="3EE0C4DF" w14:textId="12652773" w:rsidR="00F011B2" w:rsidRPr="004B1E5D" w:rsidDel="004F54D8" w:rsidRDefault="009E47BB" w:rsidP="007337EE">
      <w:pPr>
        <w:spacing w:after="0"/>
        <w:rPr>
          <w:del w:id="416" w:author="Betsy Stevenson" w:date="2019-03-20T11:55:00Z"/>
          <w:rFonts w:cs="Arial"/>
        </w:rPr>
      </w:pPr>
      <w:del w:id="417" w:author="Betsy Stevenson" w:date="2019-03-20T11:55:00Z">
        <w:r w:rsidRPr="00675CD9" w:rsidDel="004F54D8">
          <w:rPr>
            <w:rFonts w:cs="Arial"/>
            <w:noProof/>
            <w:szCs w:val="22"/>
          </w:rPr>
          <w:delText>Royal Palm Beach, FL 33411</w:delText>
        </w:r>
      </w:del>
    </w:p>
    <w:p w14:paraId="4FD50A62" w14:textId="77777777" w:rsidR="009E47BB" w:rsidRPr="004B1E5D" w:rsidRDefault="009E47BB" w:rsidP="007337EE">
      <w:pPr>
        <w:spacing w:after="0"/>
        <w:rPr>
          <w:rFonts w:cs="Arial"/>
          <w:color w:val="0000FF"/>
        </w:rPr>
      </w:pPr>
    </w:p>
    <w:p w14:paraId="4FED7C26" w14:textId="16157277" w:rsidR="00F011B2" w:rsidRPr="002632DD" w:rsidRDefault="00F011B2" w:rsidP="007337EE">
      <w:pPr>
        <w:spacing w:after="0"/>
        <w:rPr>
          <w:rFonts w:cs="Arial"/>
          <w:color w:val="0000FF"/>
          <w:rPrChange w:id="418" w:author="Betsy Stevenson" w:date="2019-03-20T12:12:00Z">
            <w:rPr>
              <w:color w:val="0000FF"/>
            </w:rPr>
          </w:rPrChange>
        </w:rPr>
      </w:pPr>
      <w:r w:rsidRPr="002632DD">
        <w:rPr>
          <w:rFonts w:cs="Arial"/>
          <w:color w:val="0000FF"/>
          <w:rPrChange w:id="419" w:author="Betsy Stevenson" w:date="2019-03-20T12:12:00Z">
            <w:rPr>
              <w:color w:val="0000FF"/>
            </w:rPr>
          </w:rPrChange>
        </w:rPr>
        <w:t>[Map]</w:t>
      </w:r>
    </w:p>
    <w:p w14:paraId="64C08F2D" w14:textId="77777777" w:rsidR="00CA4EE9" w:rsidRPr="002632DD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420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</w:pPr>
      <w:r w:rsidRPr="002632DD">
        <w:rPr>
          <w:rFonts w:cs="Arial"/>
          <w:bCs/>
          <w:caps/>
          <w:color w:val="0000FF"/>
          <w:spacing w:val="80"/>
          <w:w w:val="110"/>
          <w:sz w:val="16"/>
          <w:szCs w:val="16"/>
          <w:rPrChange w:id="421" w:author="Betsy Stevenson" w:date="2019-03-20T12:12:00Z">
            <w:rPr>
              <w:bCs/>
              <w:caps/>
              <w:color w:val="0000FF"/>
              <w:spacing w:val="80"/>
              <w:w w:val="110"/>
              <w:sz w:val="16"/>
              <w:szCs w:val="16"/>
            </w:rPr>
          </w:rPrChange>
        </w:rPr>
        <w:t>FOOTER</w:t>
      </w:r>
    </w:p>
    <w:p w14:paraId="4A41953A" w14:textId="5885F3CF" w:rsidR="00404D94" w:rsidRPr="002632DD" w:rsidRDefault="00CA4EE9" w:rsidP="001F1C9A">
      <w:pPr>
        <w:rPr>
          <w:rFonts w:cs="Arial"/>
          <w:rPrChange w:id="422" w:author="Betsy Stevenson" w:date="2019-03-20T12:12:00Z">
            <w:rPr/>
          </w:rPrChange>
        </w:rPr>
      </w:pPr>
      <w:r w:rsidRPr="002632DD">
        <w:rPr>
          <w:rFonts w:cs="Arial"/>
          <w:rPrChange w:id="423" w:author="Betsy Stevenson" w:date="2019-03-20T12:12:00Z">
            <w:rPr/>
          </w:rPrChange>
        </w:rPr>
        <w:t xml:space="preserve">© </w:t>
      </w:r>
      <w:r w:rsidR="000E059C" w:rsidRPr="002632DD">
        <w:rPr>
          <w:rFonts w:cs="Arial"/>
          <w:rPrChange w:id="424" w:author="Betsy Stevenson" w:date="2019-03-20T12:12:00Z">
            <w:rPr/>
          </w:rPrChange>
        </w:rPr>
        <w:t>2019</w:t>
      </w:r>
      <w:r w:rsidRPr="002632DD">
        <w:rPr>
          <w:rFonts w:cs="Arial"/>
          <w:rPrChange w:id="425" w:author="Betsy Stevenson" w:date="2019-03-20T12:12:00Z">
            <w:rPr/>
          </w:rPrChange>
        </w:rPr>
        <w:t xml:space="preserve"> </w:t>
      </w:r>
      <w:del w:id="426" w:author="Betsy Stevenson" w:date="2019-03-20T11:55:00Z">
        <w:r w:rsidR="00EB46F4" w:rsidRPr="002632DD" w:rsidDel="004F54D8">
          <w:rPr>
            <w:rFonts w:cs="Arial"/>
            <w:noProof/>
            <w:szCs w:val="22"/>
            <w:rPrChange w:id="427" w:author="Betsy Stevenson" w:date="2019-03-20T12:12:00Z">
              <w:rPr>
                <w:rFonts w:cs="Arial"/>
                <w:noProof/>
                <w:szCs w:val="22"/>
              </w:rPr>
            </w:rPrChange>
          </w:rPr>
          <w:delText>Royal Palm Beach</w:delText>
        </w:r>
      </w:del>
      <w:ins w:id="428" w:author="Betsy Stevenson" w:date="2019-03-20T11:55:00Z">
        <w:r w:rsidR="004F54D8" w:rsidRPr="002632DD">
          <w:rPr>
            <w:rFonts w:cs="Arial"/>
            <w:noProof/>
            <w:szCs w:val="22"/>
            <w:rPrChange w:id="429" w:author="Betsy Stevenson" w:date="2019-03-20T12:12:00Z">
              <w:rPr>
                <w:rFonts w:cs="Arial"/>
                <w:noProof/>
                <w:szCs w:val="22"/>
              </w:rPr>
            </w:rPrChange>
          </w:rPr>
          <w:t>Salerno Bay</w:t>
        </w:r>
      </w:ins>
      <w:r w:rsidR="000D5A35" w:rsidRPr="002632DD">
        <w:rPr>
          <w:rFonts w:cs="Arial"/>
          <w:rPrChange w:id="430" w:author="Betsy Stevenson" w:date="2019-03-20T12:12:00Z">
            <w:rPr/>
          </w:rPrChange>
        </w:rPr>
        <w:t xml:space="preserve"> Health and Rehabilitation Center. </w:t>
      </w:r>
      <w:r w:rsidRPr="002632DD">
        <w:rPr>
          <w:rFonts w:cs="Arial"/>
          <w:rPrChange w:id="431" w:author="Betsy Stevenson" w:date="2019-03-20T12:12:00Z">
            <w:rPr/>
          </w:rPrChange>
        </w:rPr>
        <w:t>All rights reserved.</w:t>
      </w:r>
      <w:r w:rsidR="008C1899" w:rsidRPr="002632DD">
        <w:rPr>
          <w:rFonts w:cs="Arial"/>
          <w:rPrChange w:id="432" w:author="Betsy Stevenson" w:date="2019-03-20T12:12:00Z">
            <w:rPr/>
          </w:rPrChange>
        </w:rPr>
        <w:t xml:space="preserve"> Website by Healthcare Success, LL</w:t>
      </w:r>
      <w:bookmarkStart w:id="433" w:name="_GoBack"/>
      <w:bookmarkEnd w:id="433"/>
      <w:r w:rsidR="008C1899" w:rsidRPr="002632DD">
        <w:rPr>
          <w:rFonts w:cs="Arial"/>
          <w:rPrChange w:id="434" w:author="Betsy Stevenson" w:date="2019-03-20T12:12:00Z">
            <w:rPr/>
          </w:rPrChange>
        </w:rPr>
        <w:t>C.</w:t>
      </w:r>
      <w:r w:rsidR="00D61023" w:rsidRPr="002632DD">
        <w:rPr>
          <w:rFonts w:cs="Arial"/>
          <w:color w:val="000000" w:themeColor="text1"/>
          <w:sz w:val="24"/>
          <w:szCs w:val="24"/>
          <w:rPrChange w:id="435" w:author="Betsy Stevenson" w:date="2019-03-20T12:12:00Z">
            <w:rPr>
              <w:color w:val="000000" w:themeColor="text1"/>
              <w:sz w:val="24"/>
              <w:szCs w:val="24"/>
            </w:rPr>
          </w:rPrChange>
        </w:rPr>
        <w:t xml:space="preserve"> </w:t>
      </w:r>
    </w:p>
    <w:sectPr w:rsidR="00404D94" w:rsidRPr="002632DD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44B88" w14:textId="77777777" w:rsidR="00BD01C9" w:rsidRDefault="00BD01C9" w:rsidP="00404D94">
      <w:r>
        <w:separator/>
      </w:r>
    </w:p>
  </w:endnote>
  <w:endnote w:type="continuationSeparator" w:id="0">
    <w:p w14:paraId="2389E016" w14:textId="77777777" w:rsidR="00BD01C9" w:rsidRDefault="00BD01C9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C569" w14:textId="77777777" w:rsidR="00BD01C9" w:rsidRDefault="00BD01C9" w:rsidP="00404D94">
      <w:r>
        <w:separator/>
      </w:r>
    </w:p>
  </w:footnote>
  <w:footnote w:type="continuationSeparator" w:id="0">
    <w:p w14:paraId="60FFEE44" w14:textId="77777777" w:rsidR="00BD01C9" w:rsidRDefault="00BD01C9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E77C5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E77C5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28F848E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662543">
      <w:rPr>
        <w:noProof/>
        <w:color w:val="A6A6A6" w:themeColor="background1" w:themeShade="A6"/>
        <w:sz w:val="18"/>
        <w:szCs w:val="18"/>
      </w:rPr>
      <w:t>3/19/19 9:26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012781"/>
    <w:rsid w:val="00031349"/>
    <w:rsid w:val="000855D4"/>
    <w:rsid w:val="00097968"/>
    <w:rsid w:val="000A04B5"/>
    <w:rsid w:val="000A6BC7"/>
    <w:rsid w:val="000C28A5"/>
    <w:rsid w:val="000D5A35"/>
    <w:rsid w:val="000E059C"/>
    <w:rsid w:val="0011540D"/>
    <w:rsid w:val="00125BF7"/>
    <w:rsid w:val="001336C8"/>
    <w:rsid w:val="001419A9"/>
    <w:rsid w:val="00154476"/>
    <w:rsid w:val="00175C31"/>
    <w:rsid w:val="001C77D2"/>
    <w:rsid w:val="001D1188"/>
    <w:rsid w:val="001E1A58"/>
    <w:rsid w:val="001F1C9A"/>
    <w:rsid w:val="001F318D"/>
    <w:rsid w:val="00224AAD"/>
    <w:rsid w:val="00240886"/>
    <w:rsid w:val="002632DD"/>
    <w:rsid w:val="00267A6A"/>
    <w:rsid w:val="00293DEE"/>
    <w:rsid w:val="00297C69"/>
    <w:rsid w:val="002B4B77"/>
    <w:rsid w:val="002C7BBB"/>
    <w:rsid w:val="002F15F6"/>
    <w:rsid w:val="003155FB"/>
    <w:rsid w:val="00317814"/>
    <w:rsid w:val="00321A62"/>
    <w:rsid w:val="00324FA8"/>
    <w:rsid w:val="00350096"/>
    <w:rsid w:val="0035223B"/>
    <w:rsid w:val="00372DC4"/>
    <w:rsid w:val="00383EF2"/>
    <w:rsid w:val="00384201"/>
    <w:rsid w:val="0039155B"/>
    <w:rsid w:val="003D5C15"/>
    <w:rsid w:val="003E2501"/>
    <w:rsid w:val="003F6C21"/>
    <w:rsid w:val="00404D94"/>
    <w:rsid w:val="00410603"/>
    <w:rsid w:val="00424367"/>
    <w:rsid w:val="00437C0E"/>
    <w:rsid w:val="00456102"/>
    <w:rsid w:val="00472D5B"/>
    <w:rsid w:val="00480927"/>
    <w:rsid w:val="004B1E5D"/>
    <w:rsid w:val="004D35D1"/>
    <w:rsid w:val="004F54D8"/>
    <w:rsid w:val="005264D7"/>
    <w:rsid w:val="00546116"/>
    <w:rsid w:val="0055683E"/>
    <w:rsid w:val="005A7D27"/>
    <w:rsid w:val="005C2A58"/>
    <w:rsid w:val="005F0429"/>
    <w:rsid w:val="005F11D5"/>
    <w:rsid w:val="00614F08"/>
    <w:rsid w:val="0061519A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1084B"/>
    <w:rsid w:val="00713373"/>
    <w:rsid w:val="00716B12"/>
    <w:rsid w:val="00727F41"/>
    <w:rsid w:val="007337EE"/>
    <w:rsid w:val="007351C6"/>
    <w:rsid w:val="00782428"/>
    <w:rsid w:val="007B3537"/>
    <w:rsid w:val="007F0125"/>
    <w:rsid w:val="008129C5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330F2"/>
    <w:rsid w:val="0094599A"/>
    <w:rsid w:val="009518FE"/>
    <w:rsid w:val="00964D8C"/>
    <w:rsid w:val="009E47BB"/>
    <w:rsid w:val="009E737E"/>
    <w:rsid w:val="009E77C5"/>
    <w:rsid w:val="009F064D"/>
    <w:rsid w:val="009F4071"/>
    <w:rsid w:val="00A074D4"/>
    <w:rsid w:val="00A3374A"/>
    <w:rsid w:val="00A41F5C"/>
    <w:rsid w:val="00A71F03"/>
    <w:rsid w:val="00AD5FA9"/>
    <w:rsid w:val="00AF3A59"/>
    <w:rsid w:val="00AF44A1"/>
    <w:rsid w:val="00B01B22"/>
    <w:rsid w:val="00B01ED0"/>
    <w:rsid w:val="00B338E0"/>
    <w:rsid w:val="00B34E5B"/>
    <w:rsid w:val="00B623B1"/>
    <w:rsid w:val="00B628FD"/>
    <w:rsid w:val="00B847B8"/>
    <w:rsid w:val="00BA3E5D"/>
    <w:rsid w:val="00BB24F5"/>
    <w:rsid w:val="00BC7E31"/>
    <w:rsid w:val="00BD01C9"/>
    <w:rsid w:val="00BE33F1"/>
    <w:rsid w:val="00C00CD5"/>
    <w:rsid w:val="00C03C81"/>
    <w:rsid w:val="00C202E9"/>
    <w:rsid w:val="00C20D34"/>
    <w:rsid w:val="00C5105D"/>
    <w:rsid w:val="00C825D6"/>
    <w:rsid w:val="00C85615"/>
    <w:rsid w:val="00C90DE9"/>
    <w:rsid w:val="00C95DE4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32C7C"/>
    <w:rsid w:val="00D3587F"/>
    <w:rsid w:val="00D436FC"/>
    <w:rsid w:val="00D44565"/>
    <w:rsid w:val="00D61023"/>
    <w:rsid w:val="00D7482D"/>
    <w:rsid w:val="00D77349"/>
    <w:rsid w:val="00DB5E3E"/>
    <w:rsid w:val="00DD08C8"/>
    <w:rsid w:val="00DD3C0C"/>
    <w:rsid w:val="00DE6FFB"/>
    <w:rsid w:val="00E07764"/>
    <w:rsid w:val="00E6215D"/>
    <w:rsid w:val="00E865A7"/>
    <w:rsid w:val="00EB46F4"/>
    <w:rsid w:val="00F011B2"/>
    <w:rsid w:val="00F127F6"/>
    <w:rsid w:val="00F15643"/>
    <w:rsid w:val="00F3217D"/>
    <w:rsid w:val="00F36A49"/>
    <w:rsid w:val="00F632A9"/>
    <w:rsid w:val="00F651FF"/>
    <w:rsid w:val="00F80363"/>
    <w:rsid w:val="00FC17AF"/>
    <w:rsid w:val="00FC394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52</TotalTime>
  <Pages>3</Pages>
  <Words>607</Words>
  <Characters>3464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7</cp:revision>
  <cp:lastPrinted>2016-04-19T21:48:00Z</cp:lastPrinted>
  <dcterms:created xsi:type="dcterms:W3CDTF">2019-03-20T18:25:00Z</dcterms:created>
  <dcterms:modified xsi:type="dcterms:W3CDTF">2019-03-20T21:17:00Z</dcterms:modified>
</cp:coreProperties>
</file>