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465639E3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195A15">
        <w:rPr>
          <w:rFonts w:ascii="Arial" w:hAnsi="Arial" w:cs="Arial"/>
          <w:bCs/>
          <w:color w:val="BFBFBF"/>
          <w:sz w:val="48"/>
        </w:rPr>
        <w:t>1</w:t>
      </w:r>
    </w:p>
    <w:p w14:paraId="3A950108" w14:textId="5B8FA9D7" w:rsidR="00AC7E0D" w:rsidRPr="00CE39B6" w:rsidRDefault="00195A15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Wave Crest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2F0105" w14:textId="37CAEF94" w:rsidR="000D1A7A" w:rsidRPr="000D1A7A" w:rsidRDefault="000D1A7A" w:rsidP="000D1A7A">
      <w:pPr>
        <w:keepNext/>
        <w:keepLines/>
        <w:shd w:val="clear" w:color="auto" w:fill="B8CCE4" w:themeFill="accent1" w:themeFillTint="66"/>
        <w:spacing w:before="120"/>
        <w:rPr>
          <w:ins w:id="1" w:author="Betsy Stevenson" w:date="2019-03-21T17:02:00Z"/>
          <w:rFonts w:ascii="Arial" w:hAnsi="Arial" w:cs="Arial"/>
          <w:color w:val="0000FF"/>
          <w:sz w:val="20"/>
          <w:lang w:eastAsia="ja-JP"/>
          <w:rPrChange w:id="2" w:author="Betsy Stevenson" w:date="2019-03-21T17:02:00Z">
            <w:rPr>
              <w:ins w:id="3" w:author="Betsy Stevenson" w:date="2019-03-21T17:02:00Z"/>
              <w:rFonts w:cs="Arial"/>
              <w:color w:val="0000FF"/>
              <w:sz w:val="20"/>
              <w:lang w:eastAsia="ja-JP"/>
            </w:rPr>
          </w:rPrChange>
        </w:rPr>
      </w:pPr>
      <w:ins w:id="4" w:author="Betsy Stevenson" w:date="2019-03-21T17:02:00Z">
        <w:r w:rsidRPr="000D1A7A">
          <w:rPr>
            <w:rFonts w:ascii="Arial" w:hAnsi="Arial" w:cs="Arial"/>
            <w:b/>
            <w:color w:val="0000FF"/>
            <w:sz w:val="20"/>
            <w:lang w:eastAsia="ja-JP"/>
            <w:rPrChange w:id="5" w:author="Betsy Stevenson" w:date="2019-03-21T17:02:00Z">
              <w:rPr>
                <w:rFonts w:cs="Arial"/>
                <w:b/>
                <w:color w:val="0000FF"/>
                <w:sz w:val="20"/>
                <w:lang w:eastAsia="ja-JP"/>
              </w:rPr>
            </w:rPrChange>
          </w:rPr>
          <w:t>Title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6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 xml:space="preserve"> (characters = </w:t>
        </w:r>
        <w:r w:rsidRPr="000D1A7A">
          <w:rPr>
            <w:rFonts w:ascii="Arial" w:hAnsi="Arial" w:cs="Arial"/>
            <w:color w:val="0000FF"/>
            <w:sz w:val="20"/>
            <w:lang w:eastAsia="ja-JP"/>
          </w:rPr>
          <w:t>58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7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>):</w:t>
        </w:r>
      </w:ins>
    </w:p>
    <w:p w14:paraId="6D4709AF" w14:textId="128211CF" w:rsidR="000D1A7A" w:rsidRPr="000D1A7A" w:rsidRDefault="000D1A7A" w:rsidP="000D1A7A">
      <w:pPr>
        <w:keepNext/>
        <w:keepLines/>
        <w:shd w:val="clear" w:color="auto" w:fill="B8CCE4" w:themeFill="accent1" w:themeFillTint="66"/>
        <w:rPr>
          <w:ins w:id="8" w:author="Betsy Stevenson" w:date="2019-03-21T17:02:00Z"/>
          <w:rFonts w:ascii="Arial" w:hAnsi="Arial" w:cs="Arial"/>
          <w:sz w:val="20"/>
          <w:rPrChange w:id="9" w:author="Betsy Stevenson" w:date="2019-03-21T17:02:00Z">
            <w:rPr>
              <w:ins w:id="10" w:author="Betsy Stevenson" w:date="2019-03-21T17:02:00Z"/>
              <w:rFonts w:cs="Arial"/>
              <w:sz w:val="20"/>
            </w:rPr>
          </w:rPrChange>
        </w:rPr>
      </w:pPr>
      <w:ins w:id="11" w:author="Betsy Stevenson" w:date="2019-03-21T17:02:00Z">
        <w:r w:rsidRPr="000D1A7A">
          <w:rPr>
            <w:rFonts w:ascii="Arial" w:hAnsi="Arial" w:cs="Arial"/>
            <w:bCs/>
            <w:sz w:val="20"/>
            <w:rPrChange w:id="12" w:author="Betsy Stevenson" w:date="2019-03-21T17:02:00Z">
              <w:rPr>
                <w:rFonts w:cs="Arial"/>
                <w:bCs/>
                <w:sz w:val="20"/>
              </w:rPr>
            </w:rPrChange>
          </w:rPr>
          <w:t>Senior Care in Melbourne, FL | Wave Crest Health</w:t>
        </w:r>
        <w:r w:rsidRPr="000D1A7A">
          <w:rPr>
            <w:rFonts w:ascii="Arial" w:hAnsi="Arial" w:cs="Arial"/>
            <w:bCs/>
            <w:sz w:val="20"/>
          </w:rPr>
          <w:t xml:space="preserve"> and</w:t>
        </w:r>
        <w:r w:rsidRPr="000D1A7A">
          <w:rPr>
            <w:rFonts w:ascii="Arial" w:hAnsi="Arial" w:cs="Arial"/>
            <w:bCs/>
            <w:sz w:val="20"/>
            <w:rPrChange w:id="13" w:author="Betsy Stevenson" w:date="2019-03-21T17:02:00Z">
              <w:rPr>
                <w:rFonts w:cs="Arial"/>
                <w:bCs/>
                <w:sz w:val="20"/>
              </w:rPr>
            </w:rPrChange>
          </w:rPr>
          <w:t xml:space="preserve"> Rehab</w:t>
        </w:r>
      </w:ins>
    </w:p>
    <w:p w14:paraId="594B7BEE" w14:textId="730F6028" w:rsidR="000D1A7A" w:rsidRPr="000D1A7A" w:rsidRDefault="000D1A7A" w:rsidP="000D1A7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ins w:id="14" w:author="Betsy Stevenson" w:date="2019-03-21T17:02:00Z"/>
          <w:rFonts w:ascii="Arial" w:hAnsi="Arial" w:cs="Arial"/>
          <w:color w:val="0000FF"/>
          <w:sz w:val="20"/>
          <w:lang w:eastAsia="ja-JP"/>
          <w:rPrChange w:id="15" w:author="Betsy Stevenson" w:date="2019-03-21T17:02:00Z">
            <w:rPr>
              <w:ins w:id="16" w:author="Betsy Stevenson" w:date="2019-03-21T17:02:00Z"/>
              <w:rFonts w:cs="Arial"/>
              <w:color w:val="0000FF"/>
              <w:sz w:val="20"/>
              <w:lang w:eastAsia="ja-JP"/>
            </w:rPr>
          </w:rPrChange>
        </w:rPr>
      </w:pPr>
      <w:ins w:id="17" w:author="Betsy Stevenson" w:date="2019-03-21T17:02:00Z">
        <w:r w:rsidRPr="000D1A7A">
          <w:rPr>
            <w:rFonts w:ascii="Arial" w:hAnsi="Arial" w:cs="Arial"/>
            <w:b/>
            <w:color w:val="0000FF"/>
            <w:sz w:val="20"/>
            <w:rPrChange w:id="18" w:author="Betsy Stevenson" w:date="2019-03-21T17:02:00Z">
              <w:rPr>
                <w:rFonts w:cs="Arial"/>
                <w:b/>
                <w:color w:val="0000FF"/>
                <w:sz w:val="20"/>
              </w:rPr>
            </w:rPrChange>
          </w:rPr>
          <w:t>Description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19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 xml:space="preserve"> (characters = </w:t>
        </w:r>
        <w:r w:rsidRPr="000D1A7A">
          <w:rPr>
            <w:rFonts w:ascii="Arial" w:hAnsi="Arial" w:cs="Arial"/>
            <w:color w:val="0000FF"/>
            <w:sz w:val="20"/>
            <w:lang w:eastAsia="ja-JP"/>
          </w:rPr>
          <w:t>160</w:t>
        </w:r>
        <w:r w:rsidRPr="000D1A7A">
          <w:rPr>
            <w:rFonts w:ascii="Arial" w:hAnsi="Arial" w:cs="Arial"/>
            <w:color w:val="0000FF"/>
            <w:sz w:val="20"/>
            <w:lang w:eastAsia="ja-JP"/>
            <w:rPrChange w:id="20" w:author="Betsy Stevenson" w:date="2019-03-21T17:02:00Z">
              <w:rPr>
                <w:rFonts w:cs="Arial"/>
                <w:color w:val="0000FF"/>
                <w:sz w:val="20"/>
                <w:lang w:eastAsia="ja-JP"/>
              </w:rPr>
            </w:rPrChange>
          </w:rPr>
          <w:t>):</w:t>
        </w:r>
      </w:ins>
    </w:p>
    <w:p w14:paraId="452B9161" w14:textId="52A9AFAC" w:rsidR="00207D2D" w:rsidRPr="000D1A7A" w:rsidDel="000D1A7A" w:rsidRDefault="000D1A7A" w:rsidP="000D1A7A">
      <w:pPr>
        <w:keepNext/>
        <w:keepLines/>
        <w:shd w:val="clear" w:color="auto" w:fill="B8CCE4" w:themeFill="accent1" w:themeFillTint="66"/>
        <w:spacing w:before="120" w:line="200" w:lineRule="exact"/>
        <w:rPr>
          <w:del w:id="21" w:author="Betsy Stevenson" w:date="2019-03-21T17:02:00Z"/>
          <w:rFonts w:ascii="Arial" w:hAnsi="Arial" w:cs="Arial"/>
          <w:color w:val="0000FF"/>
          <w:sz w:val="20"/>
          <w:szCs w:val="20"/>
          <w:lang w:eastAsia="ja-JP"/>
        </w:rPr>
      </w:pPr>
      <w:ins w:id="22" w:author="Betsy Stevenson" w:date="2019-03-21T17:02:00Z">
        <w:r w:rsidRPr="000D1A7A">
          <w:rPr>
            <w:rFonts w:ascii="Arial" w:hAnsi="Arial" w:cs="Arial"/>
            <w:sz w:val="20"/>
            <w:lang w:eastAsia="ja-JP"/>
            <w:rPrChange w:id="23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 xml:space="preserve">For compassionate senior care and rehabilitation, the dedicated healthcare providers at </w:t>
        </w:r>
        <w:r w:rsidRPr="000D1A7A">
          <w:rPr>
            <w:rFonts w:ascii="Arial" w:hAnsi="Arial" w:cs="Arial"/>
            <w:bCs/>
            <w:sz w:val="20"/>
            <w:rPrChange w:id="24" w:author="Betsy Stevenson" w:date="2019-03-21T17:02:00Z">
              <w:rPr>
                <w:rFonts w:cs="Arial"/>
                <w:bCs/>
                <w:sz w:val="20"/>
              </w:rPr>
            </w:rPrChange>
          </w:rPr>
          <w:t xml:space="preserve">Wave Crest </w:t>
        </w:r>
        <w:r w:rsidRPr="000D1A7A">
          <w:rPr>
            <w:rFonts w:ascii="Arial" w:hAnsi="Arial" w:cs="Arial"/>
            <w:sz w:val="20"/>
            <w:lang w:eastAsia="ja-JP"/>
            <w:rPrChange w:id="25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 xml:space="preserve">Health </w:t>
        </w:r>
        <w:r>
          <w:rPr>
            <w:rFonts w:ascii="Arial" w:hAnsi="Arial" w:cs="Arial"/>
            <w:sz w:val="20"/>
            <w:lang w:eastAsia="ja-JP"/>
          </w:rPr>
          <w:t>and</w:t>
        </w:r>
        <w:r w:rsidRPr="000D1A7A">
          <w:rPr>
            <w:rFonts w:ascii="Arial" w:hAnsi="Arial" w:cs="Arial"/>
            <w:sz w:val="20"/>
            <w:lang w:eastAsia="ja-JP"/>
            <w:rPrChange w:id="26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 xml:space="preserve"> Rehabilitation can help. Call </w:t>
        </w:r>
        <w:r w:rsidRPr="000D1A7A">
          <w:rPr>
            <w:rFonts w:ascii="Arial" w:hAnsi="Arial" w:cs="Arial"/>
            <w:noProof/>
            <w:sz w:val="20"/>
            <w:szCs w:val="20"/>
            <w:rPrChange w:id="27" w:author="Betsy Stevenson" w:date="2019-03-21T17:02:00Z">
              <w:rPr>
                <w:rFonts w:cs="Arial"/>
                <w:noProof/>
                <w:sz w:val="20"/>
                <w:szCs w:val="20"/>
              </w:rPr>
            </w:rPrChange>
          </w:rPr>
          <w:t>(321) 723-1321</w:t>
        </w:r>
        <w:r w:rsidRPr="000D1A7A">
          <w:rPr>
            <w:rFonts w:ascii="Arial" w:hAnsi="Arial" w:cs="Arial"/>
            <w:noProof/>
            <w:sz w:val="20"/>
            <w:rPrChange w:id="28" w:author="Betsy Stevenson" w:date="2019-03-21T17:02:00Z">
              <w:rPr>
                <w:rFonts w:cs="Arial"/>
                <w:noProof/>
                <w:sz w:val="20"/>
              </w:rPr>
            </w:rPrChange>
          </w:rPr>
          <w:t xml:space="preserve"> today</w:t>
        </w:r>
        <w:r w:rsidRPr="000D1A7A">
          <w:rPr>
            <w:rFonts w:ascii="Arial" w:hAnsi="Arial" w:cs="Arial"/>
            <w:sz w:val="20"/>
            <w:lang w:eastAsia="ja-JP"/>
            <w:rPrChange w:id="29" w:author="Betsy Stevenson" w:date="2019-03-21T17:02:00Z">
              <w:rPr>
                <w:rFonts w:cs="Arial"/>
                <w:sz w:val="20"/>
                <w:lang w:eastAsia="ja-JP"/>
              </w:rPr>
            </w:rPrChange>
          </w:rPr>
          <w:t>!</w:t>
        </w:r>
      </w:ins>
      <w:del w:id="30" w:author="Betsy Stevenson" w:date="2019-03-21T17:02:00Z">
        <w:r w:rsidR="00207D2D" w:rsidRPr="000D1A7A" w:rsidDel="000D1A7A">
          <w:rPr>
            <w:rFonts w:ascii="Arial" w:hAnsi="Arial" w:cs="Arial"/>
            <w:b/>
            <w:color w:val="0000FF"/>
            <w:sz w:val="20"/>
            <w:szCs w:val="20"/>
            <w:lang w:eastAsia="ja-JP"/>
          </w:rPr>
          <w:delText>Title</w:delText>
        </w:r>
        <w:r w:rsidR="00207D2D" w:rsidRPr="000D1A7A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 xml:space="preserve"> (characters = </w:delText>
        </w:r>
        <w:r w:rsidR="00375D29" w:rsidRPr="000D1A7A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59</w:delText>
        </w:r>
        <w:r w:rsidR="00207D2D" w:rsidRPr="000D1A7A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):</w:delText>
        </w:r>
      </w:del>
    </w:p>
    <w:p w14:paraId="33751792" w14:textId="39556B35" w:rsidR="00207D2D" w:rsidRPr="00CE39B6" w:rsidDel="000D1A7A" w:rsidRDefault="007909B2" w:rsidP="00207D2D">
      <w:pPr>
        <w:keepNext/>
        <w:keepLines/>
        <w:shd w:val="clear" w:color="auto" w:fill="B8CCE4" w:themeFill="accent1" w:themeFillTint="66"/>
        <w:spacing w:line="200" w:lineRule="exact"/>
        <w:rPr>
          <w:del w:id="31" w:author="Betsy Stevenson" w:date="2019-03-21T17:02:00Z"/>
          <w:rFonts w:ascii="Arial" w:hAnsi="Arial" w:cs="Arial"/>
          <w:sz w:val="20"/>
          <w:szCs w:val="20"/>
        </w:rPr>
      </w:pPr>
      <w:del w:id="32" w:author="Betsy Stevenson" w:date="2019-03-21T17:02:00Z">
        <w:r w:rsidDel="000D1A7A">
          <w:rPr>
            <w:rFonts w:ascii="Arial" w:hAnsi="Arial" w:cs="Arial"/>
            <w:bCs/>
            <w:sz w:val="20"/>
            <w:szCs w:val="20"/>
          </w:rPr>
          <w:delText>Senior Care</w:delText>
        </w:r>
        <w:r w:rsidR="00E75D6C" w:rsidDel="000D1A7A">
          <w:rPr>
            <w:rFonts w:ascii="Arial" w:hAnsi="Arial" w:cs="Arial"/>
            <w:bCs/>
            <w:sz w:val="20"/>
            <w:szCs w:val="20"/>
          </w:rPr>
          <w:delText>,</w:delText>
        </w:r>
        <w:r w:rsidR="004D7580" w:rsidDel="000D1A7A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375D29" w:rsidDel="000D1A7A">
          <w:rPr>
            <w:rFonts w:ascii="Arial" w:hAnsi="Arial" w:cs="Arial"/>
            <w:bCs/>
            <w:sz w:val="20"/>
            <w:szCs w:val="20"/>
          </w:rPr>
          <w:delText>Royal Palm Beach</w:delText>
        </w:r>
        <w:r w:rsidR="00E75D6C" w:rsidDel="000D1A7A">
          <w:rPr>
            <w:rFonts w:ascii="Arial" w:hAnsi="Arial" w:cs="Arial"/>
            <w:bCs/>
            <w:sz w:val="20"/>
            <w:szCs w:val="20"/>
          </w:rPr>
          <w:delText>, FL</w:delText>
        </w:r>
        <w:r w:rsidR="004D7580" w:rsidDel="000D1A7A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207D2D" w:rsidRPr="00CE39B6" w:rsidDel="000D1A7A">
          <w:rPr>
            <w:rFonts w:ascii="Arial" w:hAnsi="Arial" w:cs="Arial"/>
            <w:bCs/>
            <w:sz w:val="20"/>
            <w:szCs w:val="20"/>
          </w:rPr>
          <w:delText xml:space="preserve">| </w:delText>
        </w:r>
        <w:r w:rsidR="00375D29" w:rsidDel="000D1A7A">
          <w:rPr>
            <w:rFonts w:ascii="Arial" w:hAnsi="Arial" w:cs="Arial"/>
            <w:bCs/>
            <w:sz w:val="20"/>
            <w:szCs w:val="20"/>
          </w:rPr>
          <w:delText>Royal Palm Beach Health</w:delText>
        </w:r>
      </w:del>
    </w:p>
    <w:p w14:paraId="2E161402" w14:textId="2E40EE5B" w:rsidR="00207D2D" w:rsidRPr="00CE39B6" w:rsidDel="000D1A7A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del w:id="33" w:author="Betsy Stevenson" w:date="2019-03-21T17:02:00Z"/>
          <w:rFonts w:ascii="Arial" w:hAnsi="Arial" w:cs="Arial"/>
          <w:color w:val="0000FF"/>
          <w:sz w:val="20"/>
          <w:szCs w:val="20"/>
          <w:lang w:eastAsia="ja-JP"/>
        </w:rPr>
      </w:pPr>
      <w:del w:id="34" w:author="Betsy Stevenson" w:date="2019-03-21T17:02:00Z">
        <w:r w:rsidRPr="00CE39B6" w:rsidDel="000D1A7A">
          <w:rPr>
            <w:rFonts w:ascii="Arial" w:hAnsi="Arial" w:cs="Arial"/>
            <w:b/>
            <w:color w:val="0000FF"/>
            <w:sz w:val="20"/>
            <w:szCs w:val="20"/>
          </w:rPr>
          <w:delText>Description</w:delText>
        </w:r>
        <w:r w:rsidRPr="00CE39B6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 xml:space="preserve"> (characters = </w:delText>
        </w:r>
        <w:r w:rsidR="007909B2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15</w:delText>
        </w:r>
        <w:r w:rsidR="00375D29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6</w:delText>
        </w:r>
        <w:r w:rsidRPr="00CE39B6" w:rsidDel="000D1A7A">
          <w:rPr>
            <w:rFonts w:ascii="Arial" w:hAnsi="Arial" w:cs="Arial"/>
            <w:color w:val="0000FF"/>
            <w:sz w:val="20"/>
            <w:szCs w:val="20"/>
            <w:lang w:eastAsia="ja-JP"/>
          </w:rPr>
          <w:delText>):</w:delText>
        </w:r>
      </w:del>
    </w:p>
    <w:p w14:paraId="200A4DA5" w14:textId="0A68D7E4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del w:id="35" w:author="Betsy Stevenson" w:date="2019-03-21T17:02:00Z">
        <w:r w:rsidRPr="001B2BA3" w:rsidDel="000D1A7A">
          <w:rPr>
            <w:rFonts w:ascii="Arial" w:hAnsi="Arial" w:cs="Arial"/>
            <w:sz w:val="20"/>
            <w:szCs w:val="20"/>
            <w:lang w:eastAsia="ja-JP"/>
          </w:rPr>
          <w:delText xml:space="preserve">Take a virtual tour of our </w:delText>
        </w:r>
        <w:r w:rsidR="007909B2" w:rsidDel="000D1A7A">
          <w:rPr>
            <w:rFonts w:ascii="Arial" w:hAnsi="Arial" w:cs="Arial"/>
            <w:sz w:val="20"/>
            <w:szCs w:val="20"/>
            <w:lang w:eastAsia="ja-JP"/>
          </w:rPr>
          <w:delText>senior</w:delText>
        </w:r>
        <w:r w:rsidR="008A3FAC"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 care and </w:delText>
        </w:r>
        <w:r w:rsidR="000B4EA1"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rehabilitative </w:delText>
        </w:r>
        <w:r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facility. 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>Then</w:delText>
        </w:r>
        <w:r w:rsidR="007909B2" w:rsidDel="000D1A7A">
          <w:rPr>
            <w:rFonts w:ascii="Arial" w:hAnsi="Arial" w:cs="Arial"/>
            <w:sz w:val="20"/>
            <w:szCs w:val="20"/>
            <w:lang w:eastAsia="ja-JP"/>
          </w:rPr>
          <w:delText xml:space="preserve"> call 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 xml:space="preserve">the providers at </w:delText>
        </w:r>
        <w:r w:rsidR="00375D29" w:rsidDel="000D1A7A">
          <w:rPr>
            <w:rFonts w:ascii="Arial" w:hAnsi="Arial" w:cs="Arial"/>
            <w:bCs/>
            <w:sz w:val="20"/>
            <w:szCs w:val="20"/>
          </w:rPr>
          <w:delText>Royal Palm Beach</w:delText>
        </w:r>
        <w:r w:rsidR="00A046A6" w:rsidRPr="00F674C2" w:rsidDel="000D1A7A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1806A2" w:rsidRPr="00F674C2" w:rsidDel="000D1A7A">
          <w:rPr>
            <w:rFonts w:ascii="Arial" w:hAnsi="Arial" w:cs="Arial"/>
            <w:sz w:val="20"/>
            <w:szCs w:val="20"/>
            <w:lang w:eastAsia="ja-JP"/>
          </w:rPr>
          <w:delText>Health and Rehabilitation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 xml:space="preserve"> at</w:delText>
        </w:r>
        <w:r w:rsidR="00697906" w:rsidRPr="00375D29" w:rsidDel="000D1A7A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375D29" w:rsidRPr="00375D29" w:rsidDel="000D1A7A">
          <w:rPr>
            <w:rFonts w:ascii="Arial" w:hAnsi="Arial" w:cs="Arial"/>
            <w:noProof/>
            <w:sz w:val="20"/>
            <w:szCs w:val="20"/>
          </w:rPr>
          <w:delText>(561) 798-3700</w:delText>
        </w:r>
        <w:r w:rsidR="00375D29" w:rsidDel="000D1A7A">
          <w:rPr>
            <w:rFonts w:ascii="Arial" w:hAnsi="Arial" w:cs="Arial"/>
            <w:sz w:val="20"/>
            <w:szCs w:val="20"/>
            <w:lang w:eastAsia="ja-JP"/>
          </w:rPr>
          <w:delText>!</w:delText>
        </w:r>
      </w:del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188E4211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del w:id="36" w:author="Betsy Stevenson" w:date="2019-03-21T17:03:00Z">
        <w:r w:rsidR="00BA7276" w:rsidDel="000D1A7A">
          <w:rPr>
            <w:rFonts w:ascii="Arial" w:hAnsi="Arial" w:cs="Arial"/>
          </w:rPr>
          <w:delText>Royal Palm</w:delText>
        </w:r>
      </w:del>
      <w:ins w:id="37" w:author="Betsy Stevenson" w:date="2019-03-21T17:03:00Z">
        <w:r w:rsidR="000D1A7A">
          <w:rPr>
            <w:rFonts w:ascii="Arial" w:hAnsi="Arial" w:cs="Arial"/>
          </w:rPr>
          <w:t>Wave Crest</w:t>
        </w:r>
      </w:ins>
      <w:r w:rsidR="00BA7276">
        <w:rPr>
          <w:rFonts w:ascii="Arial" w:hAnsi="Arial" w:cs="Arial"/>
        </w:rPr>
        <w:t xml:space="preserve"> Beach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1DEFD1CC" w:rsidR="00BA7276" w:rsidRDefault="00221E0F" w:rsidP="00BA72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Take a look</w:t>
      </w:r>
      <w:proofErr w:type="gramEnd"/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del w:id="38" w:author="Betsy Stevenson" w:date="2019-03-21T17:03:00Z">
        <w:r w:rsidDel="000D1A7A">
          <w:rPr>
            <w:rFonts w:ascii="Arial" w:hAnsi="Arial" w:cs="Arial"/>
            <w:sz w:val="22"/>
            <w:szCs w:val="22"/>
            <w:lang w:eastAsia="ja-JP"/>
          </w:rPr>
          <w:delText>Royal Palm</w:delText>
        </w:r>
      </w:del>
      <w:ins w:id="39" w:author="Betsy Stevenson" w:date="2019-03-21T17:03:00Z">
        <w:r w:rsidR="000D1A7A">
          <w:rPr>
            <w:rFonts w:ascii="Arial" w:hAnsi="Arial" w:cs="Arial"/>
            <w:sz w:val="22"/>
            <w:szCs w:val="22"/>
            <w:lang w:eastAsia="ja-JP"/>
          </w:rPr>
          <w:t>Wave Crest</w:t>
        </w:r>
      </w:ins>
      <w:r>
        <w:rPr>
          <w:rFonts w:ascii="Arial" w:hAnsi="Arial" w:cs="Arial"/>
          <w:sz w:val="22"/>
          <w:szCs w:val="22"/>
          <w:lang w:eastAsia="ja-JP"/>
        </w:rPr>
        <w:t xml:space="preserve"> Beach Health and Rehabilitation, such as our </w:t>
      </w:r>
      <w:ins w:id="40" w:author="Betsy Stevenson" w:date="2019-03-21T17:04:00Z">
        <w:r w:rsidR="000D1A7A">
          <w:rPr>
            <w:rFonts w:ascii="Arial" w:hAnsi="Arial" w:cs="Arial"/>
            <w:sz w:val="22"/>
            <w:szCs w:val="22"/>
            <w:lang w:eastAsia="ja-JP"/>
          </w:rPr>
          <w:t xml:space="preserve">lobby, </w:t>
        </w:r>
      </w:ins>
      <w:r>
        <w:rPr>
          <w:rFonts w:ascii="Arial" w:hAnsi="Arial" w:cs="Arial"/>
          <w:sz w:val="22"/>
          <w:szCs w:val="22"/>
          <w:lang w:eastAsia="ja-JP"/>
        </w:rPr>
        <w:t>dining room</w:t>
      </w:r>
      <w:ins w:id="41" w:author="Betsy Stevenson" w:date="2019-03-21T17:05:00Z">
        <w:r w:rsidR="00A14691">
          <w:rPr>
            <w:rFonts w:ascii="Arial" w:hAnsi="Arial" w:cs="Arial"/>
            <w:sz w:val="22"/>
            <w:szCs w:val="22"/>
            <w:lang w:eastAsia="ja-JP"/>
          </w:rPr>
          <w:t>, therapy gym</w:t>
        </w:r>
      </w:ins>
      <w:ins w:id="42" w:author="Betsy Stevenson" w:date="2019-03-21T17:04:00Z">
        <w:r w:rsidR="000D1A7A">
          <w:rPr>
            <w:rFonts w:ascii="Arial" w:hAnsi="Arial" w:cs="Arial"/>
            <w:sz w:val="22"/>
            <w:szCs w:val="22"/>
            <w:lang w:eastAsia="ja-JP"/>
          </w:rPr>
          <w:t xml:space="preserve"> and screened-in back porch.</w:t>
        </w:r>
      </w:ins>
      <w:del w:id="43" w:author="Betsy Stevenson" w:date="2019-03-21T17:04:00Z">
        <w:r w:rsidDel="000D1A7A">
          <w:rPr>
            <w:rFonts w:ascii="Arial" w:hAnsi="Arial" w:cs="Arial"/>
            <w:sz w:val="22"/>
            <w:szCs w:val="22"/>
            <w:lang w:eastAsia="ja-JP"/>
          </w:rPr>
          <w:delText>, spa and shower room.</w:delText>
        </w:r>
      </w:del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  <w:bookmarkStart w:id="44" w:name="_GoBack"/>
      <w:bookmarkEnd w:id="44"/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79D0656D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r w:rsidR="00BA7276">
        <w:rPr>
          <w:rFonts w:ascii="Arial" w:hAnsi="Arial" w:cs="Arial"/>
          <w:lang w:eastAsia="ja-JP"/>
        </w:rPr>
        <w:t xml:space="preserve">Royal Palm Beach </w:t>
      </w:r>
      <w:r w:rsidR="00CE39B6">
        <w:rPr>
          <w:rFonts w:ascii="Arial" w:hAnsi="Arial" w:cs="Arial"/>
          <w:szCs w:val="22"/>
        </w:rPr>
        <w:t>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09C554B2" w:rsidR="00C43D98" w:rsidRPr="00221E0F" w:rsidRDefault="00C43D98" w:rsidP="00C43D98">
      <w:pPr>
        <w:rPr>
          <w:rFonts w:cs="Arial"/>
          <w:noProof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221E0F" w:rsidRPr="00221E0F">
        <w:rPr>
          <w:rFonts w:ascii="Arial" w:hAnsi="Arial" w:cs="Arial"/>
          <w:noProof/>
          <w:sz w:val="22"/>
          <w:szCs w:val="22"/>
        </w:rPr>
        <w:t>(561) 798-3700</w:t>
      </w:r>
      <w:r w:rsidR="00221E0F">
        <w:rPr>
          <w:rFonts w:cs="Arial"/>
          <w:noProof/>
          <w:szCs w:val="22"/>
        </w:rPr>
        <w:t xml:space="preserve"> </w:t>
      </w:r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B6E566C" w14:textId="77777777" w:rsidR="007909B2" w:rsidRPr="00281C5D" w:rsidRDefault="007909B2" w:rsidP="007909B2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281C5D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281C5D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281C5D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1A7D7E98" w14:textId="77777777" w:rsidR="007909B2" w:rsidRDefault="007909B2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6CFBFF49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Default="00C43D98" w:rsidP="005F738C">
      <w:pPr>
        <w:ind w:right="2250"/>
        <w:rPr>
          <w:ins w:id="45" w:author="Betsy Stevenson" w:date="2019-03-21T17:06:00Z"/>
          <w:rFonts w:ascii="Arial" w:hAnsi="Arial" w:cs="Arial"/>
        </w:rPr>
      </w:pPr>
    </w:p>
    <w:p w14:paraId="4E85A613" w14:textId="6D68A4AD" w:rsidR="00A14691" w:rsidRPr="00A14691" w:rsidRDefault="00A14691" w:rsidP="00A14691">
      <w:pPr>
        <w:rPr>
          <w:rFonts w:ascii="Arial" w:hAnsi="Arial" w:cs="Arial"/>
          <w:sz w:val="22"/>
          <w:szCs w:val="22"/>
          <w:rPrChange w:id="46" w:author="Betsy Stevenson" w:date="2019-03-21T17:06:00Z">
            <w:rPr>
              <w:rFonts w:ascii="Arial" w:hAnsi="Arial" w:cs="Arial"/>
            </w:rPr>
          </w:rPrChange>
        </w:rPr>
        <w:pPrChange w:id="47" w:author="Betsy Stevenson" w:date="2019-03-21T17:06:00Z">
          <w:pPr>
            <w:ind w:right="2250"/>
          </w:pPr>
        </w:pPrChange>
      </w:pPr>
    </w:p>
    <w:sectPr w:rsidR="00A14691" w:rsidRPr="00A14691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24D9F" w14:textId="77777777" w:rsidR="00816495" w:rsidRDefault="00816495" w:rsidP="00D41E4D">
      <w:r>
        <w:separator/>
      </w:r>
    </w:p>
  </w:endnote>
  <w:endnote w:type="continuationSeparator" w:id="0">
    <w:p w14:paraId="6B74CEFA" w14:textId="77777777" w:rsidR="00816495" w:rsidRDefault="00816495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CEDA" w14:textId="77777777" w:rsidR="00816495" w:rsidRDefault="00816495" w:rsidP="00D41E4D">
      <w:r>
        <w:separator/>
      </w:r>
    </w:p>
  </w:footnote>
  <w:footnote w:type="continuationSeparator" w:id="0">
    <w:p w14:paraId="5A4E31DF" w14:textId="77777777" w:rsidR="00816495" w:rsidRDefault="00816495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A14691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A14691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44E9522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44158B">
      <w:rPr>
        <w:noProof/>
        <w:color w:val="808080"/>
        <w:sz w:val="20"/>
      </w:rPr>
      <w:t>3/20/19 4:49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1A7A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95A15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404763"/>
    <w:rsid w:val="00412ABC"/>
    <w:rsid w:val="004324FA"/>
    <w:rsid w:val="0044158B"/>
    <w:rsid w:val="004564F4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16495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46A6"/>
    <w:rsid w:val="00A0675C"/>
    <w:rsid w:val="00A14691"/>
    <w:rsid w:val="00A15A06"/>
    <w:rsid w:val="00A42251"/>
    <w:rsid w:val="00A64E4D"/>
    <w:rsid w:val="00A73395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90C3A"/>
    <w:rsid w:val="00E931DE"/>
    <w:rsid w:val="00EA37E6"/>
    <w:rsid w:val="00EB2546"/>
    <w:rsid w:val="00EE0146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240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2019-03-22T00:01:00Z</dcterms:created>
  <dcterms:modified xsi:type="dcterms:W3CDTF">2019-03-22T00:07:00Z</dcterms:modified>
</cp:coreProperties>
</file>