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789375D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A83915">
        <w:rPr>
          <w:bCs/>
          <w:noProof w:val="0"/>
          <w:color w:val="999999"/>
          <w:sz w:val="44"/>
        </w:rPr>
        <w:t>1</w:t>
      </w:r>
    </w:p>
    <w:p w14:paraId="70193468" w14:textId="7CB19CF1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83915">
        <w:rPr>
          <w:noProof w:val="0"/>
          <w:sz w:val="36"/>
        </w:rPr>
        <w:t>Wave Crest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2B9D658" w14:textId="77777777" w:rsidR="00A83915" w:rsidRPr="00EF5905" w:rsidRDefault="00A83915" w:rsidP="00A83915">
      <w:pPr>
        <w:keepNext/>
        <w:keepLines/>
        <w:shd w:val="clear" w:color="auto" w:fill="B8CCE4" w:themeFill="accent1" w:themeFillTint="66"/>
        <w:spacing w:before="120"/>
        <w:rPr>
          <w:ins w:id="1" w:author="Betsy Stevenson" w:date="2019-03-21T14:49:00Z"/>
          <w:rFonts w:cs="Arial"/>
          <w:color w:val="0000FF"/>
          <w:sz w:val="20"/>
          <w:lang w:eastAsia="ja-JP"/>
        </w:rPr>
      </w:pPr>
      <w:ins w:id="2" w:author="Betsy Stevenson" w:date="2019-03-21T14:49:00Z">
        <w:r w:rsidRPr="00EF5905">
          <w:rPr>
            <w:rFonts w:cs="Arial"/>
            <w:b/>
            <w:color w:val="0000FF"/>
            <w:sz w:val="20"/>
            <w:lang w:eastAsia="ja-JP"/>
          </w:rPr>
          <w:t>Title</w:t>
        </w:r>
        <w:r w:rsidRPr="00EF5905">
          <w:rPr>
            <w:rFonts w:cs="Arial"/>
            <w:color w:val="0000FF"/>
            <w:sz w:val="20"/>
            <w:lang w:eastAsia="ja-JP"/>
          </w:rPr>
          <w:t xml:space="preserve"> (characters = 56):</w:t>
        </w:r>
      </w:ins>
    </w:p>
    <w:p w14:paraId="5E60F510" w14:textId="77777777" w:rsidR="00A83915" w:rsidRPr="00EF5905" w:rsidRDefault="00A83915" w:rsidP="00A83915">
      <w:pPr>
        <w:keepNext/>
        <w:keepLines/>
        <w:shd w:val="clear" w:color="auto" w:fill="B8CCE4" w:themeFill="accent1" w:themeFillTint="66"/>
        <w:rPr>
          <w:ins w:id="3" w:author="Betsy Stevenson" w:date="2019-03-21T14:49:00Z"/>
          <w:rFonts w:cs="Arial"/>
          <w:sz w:val="20"/>
        </w:rPr>
      </w:pPr>
      <w:ins w:id="4" w:author="Betsy Stevenson" w:date="2019-03-21T14:49:00Z">
        <w:r w:rsidRPr="00EF5905">
          <w:rPr>
            <w:rFonts w:cs="Arial"/>
            <w:bCs/>
            <w:sz w:val="20"/>
          </w:rPr>
          <w:t>Senior Care in Melbourne, FL | Wave Crest Health &amp; Rehab</w:t>
        </w:r>
      </w:ins>
    </w:p>
    <w:p w14:paraId="48A653D5" w14:textId="77777777" w:rsidR="00A83915" w:rsidRPr="00EF5905" w:rsidRDefault="00A83915" w:rsidP="00A8391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ins w:id="5" w:author="Betsy Stevenson" w:date="2019-03-21T14:49:00Z"/>
          <w:rFonts w:cs="Arial"/>
          <w:color w:val="0000FF"/>
          <w:sz w:val="20"/>
          <w:lang w:eastAsia="ja-JP"/>
        </w:rPr>
      </w:pPr>
      <w:ins w:id="6" w:author="Betsy Stevenson" w:date="2019-03-21T14:49:00Z">
        <w:r w:rsidRPr="00EF5905">
          <w:rPr>
            <w:rFonts w:cs="Arial"/>
            <w:b/>
            <w:color w:val="0000FF"/>
            <w:sz w:val="20"/>
          </w:rPr>
          <w:t>Description</w:t>
        </w:r>
        <w:r w:rsidRPr="00EF5905">
          <w:rPr>
            <w:rFonts w:cs="Arial"/>
            <w:color w:val="0000FF"/>
            <w:sz w:val="20"/>
            <w:lang w:eastAsia="ja-JP"/>
          </w:rPr>
          <w:t xml:space="preserve"> (characters = 159):</w:t>
        </w:r>
      </w:ins>
    </w:p>
    <w:p w14:paraId="2FEAF73C" w14:textId="77777777" w:rsidR="00A83915" w:rsidRDefault="00A83915" w:rsidP="00A83915">
      <w:pPr>
        <w:keepNext/>
        <w:keepLines/>
        <w:shd w:val="clear" w:color="auto" w:fill="B8CCE4" w:themeFill="accent1" w:themeFillTint="66"/>
        <w:spacing w:line="200" w:lineRule="exact"/>
        <w:rPr>
          <w:ins w:id="7" w:author="Betsy Stevenson" w:date="2019-03-21T14:49:00Z"/>
          <w:rFonts w:cs="Arial"/>
          <w:sz w:val="20"/>
          <w:lang w:eastAsia="ja-JP"/>
        </w:rPr>
      </w:pPr>
      <w:ins w:id="8" w:author="Betsy Stevenson" w:date="2019-03-21T14:49:00Z">
        <w:r w:rsidRPr="00EF5905">
          <w:rPr>
            <w:rFonts w:cs="Arial"/>
            <w:sz w:val="20"/>
            <w:lang w:eastAsia="ja-JP"/>
          </w:rPr>
          <w:t xml:space="preserve">For compassionate senior care and rehabilitation, the dedicated healthcare providers at </w:t>
        </w:r>
        <w:r w:rsidRPr="00EF5905">
          <w:rPr>
            <w:rFonts w:cs="Arial"/>
            <w:bCs/>
            <w:sz w:val="20"/>
          </w:rPr>
          <w:t xml:space="preserve">Wave Crest </w:t>
        </w:r>
        <w:r w:rsidRPr="00EF5905">
          <w:rPr>
            <w:rFonts w:cs="Arial"/>
            <w:sz w:val="20"/>
            <w:lang w:eastAsia="ja-JP"/>
          </w:rPr>
          <w:t xml:space="preserve">Health &amp; Rehabilitation can help. Call </w:t>
        </w:r>
        <w:r w:rsidRPr="00EF5905">
          <w:rPr>
            <w:rFonts w:cs="Arial"/>
            <w:sz w:val="20"/>
            <w:szCs w:val="20"/>
          </w:rPr>
          <w:t>(321) 723-1321</w:t>
        </w:r>
        <w:r w:rsidRPr="00EF5905">
          <w:rPr>
            <w:rFonts w:cs="Arial"/>
            <w:sz w:val="20"/>
          </w:rPr>
          <w:t xml:space="preserve"> today</w:t>
        </w:r>
        <w:r w:rsidRPr="00EF5905">
          <w:rPr>
            <w:rFonts w:cs="Arial"/>
            <w:sz w:val="20"/>
            <w:lang w:eastAsia="ja-JP"/>
          </w:rPr>
          <w:t>!</w:t>
        </w:r>
      </w:ins>
    </w:p>
    <w:p w14:paraId="704F02B9" w14:textId="45DAD6E7" w:rsidR="000F1E73" w:rsidRPr="00CE39B6" w:rsidDel="00A83915" w:rsidRDefault="000F1E73" w:rsidP="000F1E73">
      <w:pPr>
        <w:keepNext/>
        <w:keepLines/>
        <w:shd w:val="clear" w:color="auto" w:fill="B8CCE4" w:themeFill="accent1" w:themeFillTint="66"/>
        <w:spacing w:before="120"/>
        <w:rPr>
          <w:del w:id="9" w:author="Betsy Stevenson" w:date="2019-03-21T14:49:00Z"/>
          <w:rFonts w:cs="Arial"/>
          <w:color w:val="0000FF"/>
          <w:sz w:val="20"/>
          <w:lang w:eastAsia="ja-JP"/>
        </w:rPr>
      </w:pPr>
      <w:del w:id="10" w:author="Betsy Stevenson" w:date="2019-03-21T14:49:00Z">
        <w:r w:rsidRPr="00CE39B6" w:rsidDel="00A83915">
          <w:rPr>
            <w:rFonts w:cs="Arial"/>
            <w:b/>
            <w:color w:val="0000FF"/>
            <w:sz w:val="20"/>
            <w:lang w:eastAsia="ja-JP"/>
          </w:rPr>
          <w:delText>Title</w:delText>
        </w:r>
        <w:r w:rsidRPr="00CE39B6" w:rsidDel="00A83915">
          <w:rPr>
            <w:rFonts w:cs="Arial"/>
            <w:color w:val="0000FF"/>
            <w:sz w:val="20"/>
            <w:lang w:eastAsia="ja-JP"/>
          </w:rPr>
          <w:delText xml:space="preserve"> (characters = </w:delText>
        </w:r>
        <w:r w:rsidDel="00A83915">
          <w:rPr>
            <w:rFonts w:cs="Arial"/>
            <w:color w:val="0000FF"/>
            <w:sz w:val="20"/>
            <w:lang w:eastAsia="ja-JP"/>
          </w:rPr>
          <w:delText>57</w:delText>
        </w:r>
        <w:r w:rsidRPr="00CE39B6" w:rsidDel="00A83915">
          <w:rPr>
            <w:rFonts w:cs="Arial"/>
            <w:color w:val="0000FF"/>
            <w:sz w:val="20"/>
            <w:lang w:eastAsia="ja-JP"/>
          </w:rPr>
          <w:delText>):</w:delText>
        </w:r>
      </w:del>
    </w:p>
    <w:p w14:paraId="22287955" w14:textId="2613B917" w:rsidR="000F1E73" w:rsidRPr="00CE39B6" w:rsidDel="00A83915" w:rsidRDefault="000F1E73" w:rsidP="000F1E73">
      <w:pPr>
        <w:keepNext/>
        <w:keepLines/>
        <w:shd w:val="clear" w:color="auto" w:fill="B8CCE4" w:themeFill="accent1" w:themeFillTint="66"/>
        <w:rPr>
          <w:del w:id="11" w:author="Betsy Stevenson" w:date="2019-03-21T14:49:00Z"/>
          <w:rFonts w:cs="Arial"/>
          <w:sz w:val="20"/>
        </w:rPr>
      </w:pPr>
      <w:del w:id="12" w:author="Betsy Stevenson" w:date="2019-03-21T14:49:00Z">
        <w:r w:rsidDel="00A83915">
          <w:rPr>
            <w:rFonts w:cs="Arial"/>
            <w:bCs/>
            <w:sz w:val="20"/>
          </w:rPr>
          <w:delText xml:space="preserve">Senior Care in Royal Palm Beach </w:delText>
        </w:r>
        <w:r w:rsidRPr="00CE39B6" w:rsidDel="00A83915">
          <w:rPr>
            <w:rFonts w:cs="Arial"/>
            <w:bCs/>
            <w:sz w:val="20"/>
          </w:rPr>
          <w:delText xml:space="preserve">| </w:delText>
        </w:r>
        <w:r w:rsidDel="00A83915">
          <w:rPr>
            <w:rFonts w:cs="Arial"/>
            <w:bCs/>
            <w:sz w:val="20"/>
          </w:rPr>
          <w:delText>Royal Palm Beach Health</w:delText>
        </w:r>
      </w:del>
    </w:p>
    <w:p w14:paraId="05C36AC1" w14:textId="528084CE" w:rsidR="000F1E73" w:rsidRPr="00CE39B6" w:rsidDel="00A83915" w:rsidRDefault="000F1E73" w:rsidP="000F1E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del w:id="13" w:author="Betsy Stevenson" w:date="2019-03-21T14:49:00Z"/>
          <w:rFonts w:cs="Arial"/>
          <w:color w:val="0000FF"/>
          <w:sz w:val="20"/>
          <w:lang w:eastAsia="ja-JP"/>
        </w:rPr>
      </w:pPr>
      <w:del w:id="14" w:author="Betsy Stevenson" w:date="2019-03-21T14:49:00Z">
        <w:r w:rsidRPr="00CE39B6" w:rsidDel="00A83915">
          <w:rPr>
            <w:rFonts w:cs="Arial"/>
            <w:b/>
            <w:color w:val="0000FF"/>
            <w:sz w:val="20"/>
          </w:rPr>
          <w:delText>Description</w:delText>
        </w:r>
        <w:r w:rsidRPr="00CE39B6" w:rsidDel="00A83915">
          <w:rPr>
            <w:rFonts w:cs="Arial"/>
            <w:color w:val="0000FF"/>
            <w:sz w:val="20"/>
            <w:lang w:eastAsia="ja-JP"/>
          </w:rPr>
          <w:delText xml:space="preserve"> (characters = </w:delText>
        </w:r>
        <w:r w:rsidDel="00A83915">
          <w:rPr>
            <w:rFonts w:cs="Arial"/>
            <w:color w:val="0000FF"/>
            <w:sz w:val="20"/>
            <w:lang w:eastAsia="ja-JP"/>
          </w:rPr>
          <w:delText>157</w:delText>
        </w:r>
        <w:r w:rsidRPr="00CE39B6" w:rsidDel="00A83915">
          <w:rPr>
            <w:rFonts w:cs="Arial"/>
            <w:color w:val="0000FF"/>
            <w:sz w:val="20"/>
            <w:lang w:eastAsia="ja-JP"/>
          </w:rPr>
          <w:delText>):</w:delText>
        </w:r>
      </w:del>
    </w:p>
    <w:p w14:paraId="69C5E075" w14:textId="6EBA0E0C" w:rsidR="00E074C9" w:rsidRPr="000F1E73" w:rsidRDefault="000F1E73" w:rsidP="000F1E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Cs w:val="22"/>
        </w:rPr>
      </w:pPr>
      <w:del w:id="15" w:author="Betsy Stevenson" w:date="2019-03-21T14:49:00Z">
        <w:r w:rsidDel="00A83915">
          <w:rPr>
            <w:rFonts w:cs="Arial"/>
            <w:sz w:val="20"/>
            <w:lang w:eastAsia="ja-JP"/>
          </w:rPr>
          <w:delText xml:space="preserve">For expert senior care or rehabilitative needs, call the dedicated healthcare providers at </w:delText>
        </w:r>
        <w:r w:rsidDel="00A83915">
          <w:rPr>
            <w:rFonts w:cs="Arial"/>
            <w:bCs/>
            <w:sz w:val="20"/>
          </w:rPr>
          <w:delText xml:space="preserve">Royal Palm Beach </w:delText>
        </w:r>
        <w:r w:rsidDel="00A83915">
          <w:rPr>
            <w:rFonts w:cs="Arial"/>
            <w:sz w:val="20"/>
            <w:lang w:eastAsia="ja-JP"/>
          </w:rPr>
          <w:delText>Health and Rehabilitation Center</w:delText>
        </w:r>
        <w:r w:rsidRPr="0083660C" w:rsidDel="00A83915">
          <w:rPr>
            <w:rFonts w:cs="Arial"/>
            <w:sz w:val="20"/>
            <w:lang w:eastAsia="ja-JP"/>
          </w:rPr>
          <w:delText xml:space="preserve">: </w:delText>
        </w:r>
        <w:r w:rsidRPr="00135344" w:rsidDel="00A83915">
          <w:rPr>
            <w:rFonts w:cs="Arial"/>
            <w:sz w:val="20"/>
          </w:rPr>
          <w:delText>(561) 798-3700</w:delText>
        </w:r>
        <w:r w:rsidRPr="00047434" w:rsidDel="00A83915">
          <w:rPr>
            <w:rFonts w:cs="Arial"/>
            <w:sz w:val="20"/>
            <w:lang w:eastAsia="ja-JP"/>
          </w:rPr>
          <w:delText>.</w:delText>
        </w:r>
      </w:del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013D1C34" w:rsidR="000D0D54" w:rsidRPr="00E172F5" w:rsidRDefault="000D0D54" w:rsidP="000D0D54">
      <w:pPr>
        <w:pStyle w:val="Heading1"/>
        <w:rPr>
          <w:rFonts w:eastAsia="Times"/>
        </w:rPr>
      </w:pPr>
      <w:r>
        <w:t>The passion and purpose to help you achieve the 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7C273555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</w:t>
      </w:r>
      <w:r w:rsidR="000F1E73">
        <w:rPr>
          <w:rFonts w:cs="Arial"/>
          <w:b/>
          <w:szCs w:val="22"/>
        </w:rPr>
        <w:t xml:space="preserve">. </w:t>
      </w:r>
      <w:r w:rsidR="000F1E73" w:rsidRPr="000F1E73">
        <w:rPr>
          <w:rFonts w:cs="Arial"/>
          <w:szCs w:val="22"/>
        </w:rPr>
        <w:t>Led by our medical director,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</w:t>
      </w:r>
      <w:r w:rsidR="000F1E73">
        <w:rPr>
          <w:rFonts w:cs="Arial"/>
          <w:szCs w:val="22"/>
        </w:rPr>
        <w:t xml:space="preserve"> is</w:t>
      </w:r>
      <w:r>
        <w:rPr>
          <w:rFonts w:cs="Arial"/>
          <w:szCs w:val="22"/>
        </w:rPr>
        <w:t xml:space="preserve"> committed to meeting your unique needs by taking a personalized approach built around:</w:t>
      </w:r>
    </w:p>
    <w:p w14:paraId="50AE32E7" w14:textId="4F217642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  <w:del w:id="16" w:author="Betsy Stevenson" w:date="2019-03-21T16:44:00Z">
        <w:r w:rsidDel="00933BFF">
          <w:rPr>
            <w:rFonts w:cs="Arial"/>
            <w:szCs w:val="22"/>
          </w:rPr>
          <w:delText>.</w:delText>
        </w:r>
      </w:del>
    </w:p>
    <w:p w14:paraId="68BF5FA2" w14:textId="07033BE7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physicians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care as needed</w:t>
      </w:r>
      <w:del w:id="17" w:author="Betsy Stevenson" w:date="2019-03-21T16:45:00Z">
        <w:r w:rsidR="00364073" w:rsidDel="00933BFF">
          <w:rPr>
            <w:rFonts w:cs="Arial"/>
            <w:szCs w:val="22"/>
          </w:rPr>
          <w:delText>.</w:delText>
        </w:r>
      </w:del>
    </w:p>
    <w:p w14:paraId="11A61953" w14:textId="6B93B637" w:rsidR="00C16104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r w:rsidR="00AD2D13">
        <w:rPr>
          <w:rFonts w:cs="Arial"/>
          <w:szCs w:val="22"/>
        </w:rPr>
        <w:t xml:space="preserve">in long-term care </w:t>
      </w:r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del w:id="18" w:author="Betsy Stevenson" w:date="2019-03-21T16:45:00Z">
        <w:r w:rsidDel="00933BFF">
          <w:rPr>
            <w:rFonts w:cs="Arial"/>
            <w:szCs w:val="22"/>
          </w:rPr>
          <w:delText>.</w:delText>
        </w:r>
      </w:del>
    </w:p>
    <w:p w14:paraId="435B3FB8" w14:textId="11ED82BB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individualized discharge plans</w:t>
      </w:r>
      <w:del w:id="19" w:author="Betsy Stevenson" w:date="2019-03-21T16:45:00Z">
        <w:r w:rsidDel="00933BFF">
          <w:rPr>
            <w:rFonts w:cs="Arial"/>
            <w:szCs w:val="22"/>
          </w:rPr>
          <w:delText>.</w:delText>
        </w:r>
      </w:del>
    </w:p>
    <w:p w14:paraId="5FBD083D" w14:textId="77777777" w:rsidR="00CB1E5E" w:rsidRPr="00CB1E5E" w:rsidRDefault="00CB1E5E" w:rsidP="00CB1E5E">
      <w:pPr>
        <w:rPr>
          <w:rFonts w:cs="Arial"/>
          <w:szCs w:val="22"/>
        </w:rPr>
      </w:pPr>
    </w:p>
    <w:p w14:paraId="5900FD79" w14:textId="3AAF5C6A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 xml:space="preserve">for </w:t>
      </w:r>
      <w:r w:rsidR="000F1E73">
        <w:rPr>
          <w:sz w:val="24"/>
        </w:rPr>
        <w:t xml:space="preserve">your </w:t>
      </w:r>
      <w:r w:rsidR="008F7F5E">
        <w:rPr>
          <w:sz w:val="24"/>
        </w:rPr>
        <w:t>total well</w:t>
      </w:r>
      <w:r w:rsidR="000F1E73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4BAD0846" w14:textId="38783788" w:rsidR="00B6407C" w:rsidRDefault="008E2D69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 xml:space="preserve">24-hour </w:t>
      </w:r>
      <w:r w:rsidR="00262BCF">
        <w:rPr>
          <w:rFonts w:cs="Arial"/>
          <w:b w:val="0"/>
          <w:noProof/>
        </w:rPr>
        <w:t>skilled nursing care</w:t>
      </w:r>
    </w:p>
    <w:p w14:paraId="4F846270" w14:textId="18106576" w:rsidR="00640C1F" w:rsidRPr="00262BCF" w:rsidRDefault="00262BCF" w:rsidP="00640C1F">
      <w:pPr>
        <w:pStyle w:val="ListParagraph"/>
        <w:numPr>
          <w:ilvl w:val="0"/>
          <w:numId w:val="23"/>
        </w:numPr>
      </w:pPr>
      <w:r>
        <w:t>Onsite physician</w:t>
      </w:r>
      <w:ins w:id="20" w:author="Betsy Stevenson" w:date="2019-03-21T16:46:00Z">
        <w:r w:rsidR="00640C1F">
          <w:t>s</w:t>
        </w:r>
      </w:ins>
      <w:r>
        <w:t xml:space="preserve"> and nurse practitioner</w:t>
      </w:r>
      <w:ins w:id="21" w:author="Betsy Stevenson" w:date="2019-03-21T16:46:00Z">
        <w:r w:rsidR="00640C1F">
          <w:t>s</w:t>
        </w:r>
      </w:ins>
    </w:p>
    <w:p w14:paraId="7131AEE6" w14:textId="20BEE208" w:rsidR="00101651" w:rsidRDefault="007308F1" w:rsidP="00B6407C">
      <w:pPr>
        <w:pStyle w:val="ListParagraph"/>
        <w:numPr>
          <w:ilvl w:val="0"/>
          <w:numId w:val="14"/>
        </w:numPr>
      </w:pPr>
      <w:r>
        <w:t>Specialized wound care</w:t>
      </w:r>
      <w:ins w:id="22" w:author="Betsy Stevenson" w:date="2019-03-21T16:46:00Z">
        <w:r w:rsidR="00640C1F">
          <w:t>, including Would V.A.C.®</w:t>
        </w:r>
      </w:ins>
    </w:p>
    <w:p w14:paraId="310A341E" w14:textId="4589DA52" w:rsidR="00C8071A" w:rsidRDefault="00C8071A" w:rsidP="00CB1E5E">
      <w:pPr>
        <w:pStyle w:val="ListParagraph"/>
        <w:numPr>
          <w:ilvl w:val="0"/>
          <w:numId w:val="18"/>
        </w:numPr>
      </w:pPr>
      <w:r>
        <w:t xml:space="preserve">Management of complex medical conditions </w:t>
      </w:r>
    </w:p>
    <w:p w14:paraId="52B61618" w14:textId="295DF2A3" w:rsidR="00C8071A" w:rsidDel="007D7F97" w:rsidRDefault="00C8071A" w:rsidP="00CB1E5E">
      <w:pPr>
        <w:pStyle w:val="ListParagraph"/>
        <w:numPr>
          <w:ilvl w:val="0"/>
          <w:numId w:val="16"/>
        </w:numPr>
        <w:rPr>
          <w:del w:id="23" w:author="Betsy Stevenson" w:date="2019-03-21T17:12:00Z"/>
        </w:rPr>
      </w:pPr>
      <w:del w:id="24" w:author="Betsy Stevenson" w:date="2019-03-21T17:12:00Z">
        <w:r w:rsidDel="007D7F97">
          <w:delText>Pain management</w:delText>
        </w:r>
      </w:del>
    </w:p>
    <w:p w14:paraId="7D762FC3" w14:textId="3BAC8D60" w:rsidR="007308F1" w:rsidDel="00640C1F" w:rsidRDefault="007308F1" w:rsidP="00CB1E5E">
      <w:pPr>
        <w:pStyle w:val="ListParagraph"/>
        <w:numPr>
          <w:ilvl w:val="0"/>
          <w:numId w:val="16"/>
        </w:numPr>
        <w:rPr>
          <w:del w:id="25" w:author="Betsy Stevenson" w:date="2019-03-21T16:47:00Z"/>
        </w:rPr>
      </w:pPr>
      <w:del w:id="26" w:author="Betsy Stevenson" w:date="2019-03-21T16:47:00Z">
        <w:r w:rsidDel="00640C1F">
          <w:delText>Psychological counseling</w:delText>
        </w:r>
      </w:del>
    </w:p>
    <w:p w14:paraId="3A133EDB" w14:textId="6DCB5EB5" w:rsidR="007308F1" w:rsidDel="00640C1F" w:rsidRDefault="007308F1" w:rsidP="00CB1E5E">
      <w:pPr>
        <w:pStyle w:val="ListParagraph"/>
        <w:numPr>
          <w:ilvl w:val="0"/>
          <w:numId w:val="16"/>
        </w:numPr>
        <w:rPr>
          <w:del w:id="27" w:author="Betsy Stevenson" w:date="2019-03-21T16:47:00Z"/>
        </w:rPr>
      </w:pPr>
      <w:del w:id="28" w:author="Betsy Stevenson" w:date="2019-03-21T16:47:00Z">
        <w:r w:rsidDel="00640C1F">
          <w:delText>Family conferences available</w:delText>
        </w:r>
      </w:del>
    </w:p>
    <w:p w14:paraId="4EDFDE42" w14:textId="2975B71C" w:rsidR="007308F1" w:rsidRDefault="007308F1" w:rsidP="00CB1E5E">
      <w:pPr>
        <w:pStyle w:val="ListParagraph"/>
        <w:numPr>
          <w:ilvl w:val="0"/>
          <w:numId w:val="16"/>
        </w:numPr>
      </w:pPr>
      <w:r>
        <w:t>Physical, speech and occupational therapy</w:t>
      </w:r>
    </w:p>
    <w:p w14:paraId="7D5E65D6" w14:textId="6D7DD8A5" w:rsidR="007308F1" w:rsidRDefault="007308F1" w:rsidP="00CB1E5E">
      <w:pPr>
        <w:pStyle w:val="ListParagraph"/>
        <w:numPr>
          <w:ilvl w:val="0"/>
          <w:numId w:val="16"/>
        </w:numPr>
      </w:pPr>
      <w:r>
        <w:t>Restorative nursing care for the safe return to independent living</w:t>
      </w:r>
    </w:p>
    <w:p w14:paraId="6F7E2356" w14:textId="59BD2B08" w:rsidR="00C8071A" w:rsidRDefault="00C8071A" w:rsidP="00CB1E5E">
      <w:pPr>
        <w:pStyle w:val="ListParagraph"/>
        <w:numPr>
          <w:ilvl w:val="0"/>
          <w:numId w:val="19"/>
        </w:numPr>
      </w:pPr>
      <w:del w:id="29" w:author="Betsy Stevenson" w:date="2019-03-21T16:48:00Z">
        <w:r w:rsidRPr="008D2E4C" w:rsidDel="00640C1F">
          <w:rPr>
            <w:rFonts w:hAnsi="Symbol"/>
          </w:rPr>
          <w:delText>IV</w:delText>
        </w:r>
        <w:r w:rsidDel="00640C1F">
          <w:delText xml:space="preserve"> </w:delText>
        </w:r>
      </w:del>
      <w:ins w:id="30" w:author="Betsy Stevenson" w:date="2019-03-21T16:48:00Z">
        <w:r w:rsidR="00640C1F">
          <w:t xml:space="preserve">Infusion </w:t>
        </w:r>
      </w:ins>
      <w:del w:id="31" w:author="Betsy Stevenson" w:date="2019-03-21T16:48:00Z">
        <w:r w:rsidDel="00640C1F">
          <w:delText xml:space="preserve">therapy </w:delText>
        </w:r>
      </w:del>
      <w:ins w:id="32" w:author="Betsy Stevenson" w:date="2019-03-21T16:48:00Z">
        <w:r w:rsidR="00640C1F">
          <w:t xml:space="preserve">services </w:t>
        </w:r>
      </w:ins>
    </w:p>
    <w:p w14:paraId="1ECC499E" w14:textId="38B90B67" w:rsidR="008D2E4C" w:rsidDel="00640C1F" w:rsidRDefault="00F51695" w:rsidP="00CB1E5E">
      <w:pPr>
        <w:pStyle w:val="ListParagraph"/>
        <w:numPr>
          <w:ilvl w:val="0"/>
          <w:numId w:val="20"/>
        </w:numPr>
        <w:rPr>
          <w:del w:id="33" w:author="Betsy Stevenson" w:date="2019-03-21T16:48:00Z"/>
        </w:rPr>
      </w:pPr>
      <w:del w:id="34" w:author="Betsy Stevenson" w:date="2019-03-21T16:48:00Z">
        <w:r w:rsidDel="00640C1F">
          <w:delText>Dietary services</w:delText>
        </w:r>
      </w:del>
    </w:p>
    <w:p w14:paraId="6FB24770" w14:textId="5F56A176" w:rsidR="007308F1" w:rsidRPr="007308F1" w:rsidDel="00640C1F" w:rsidRDefault="007308F1" w:rsidP="007308F1">
      <w:pPr>
        <w:pStyle w:val="ListParagraph"/>
        <w:numPr>
          <w:ilvl w:val="0"/>
          <w:numId w:val="20"/>
        </w:numPr>
        <w:rPr>
          <w:del w:id="35" w:author="Betsy Stevenson" w:date="2019-03-21T16:48:00Z"/>
          <w:rFonts w:ascii="Times New Roman" w:hAnsi="Times New Roman"/>
          <w:noProof w:val="0"/>
          <w:szCs w:val="22"/>
        </w:rPr>
      </w:pPr>
      <w:del w:id="36" w:author="Betsy Stevenson" w:date="2019-03-21T16:48:00Z">
        <w:r w:rsidRPr="007308F1" w:rsidDel="00640C1F">
          <w:rPr>
            <w:rFonts w:cs="Arial"/>
            <w:noProof w:val="0"/>
            <w:color w:val="222222"/>
            <w:szCs w:val="22"/>
            <w:shd w:val="clear" w:color="auto" w:fill="FFFFFF"/>
          </w:rPr>
          <w:delText>Total </w:delText>
        </w:r>
        <w:r w:rsidRPr="007308F1" w:rsidDel="00640C1F">
          <w:rPr>
            <w:rFonts w:cs="Arial"/>
            <w:bCs/>
            <w:noProof w:val="0"/>
            <w:color w:val="222222"/>
            <w:szCs w:val="22"/>
          </w:rPr>
          <w:delText>parenteral</w:delText>
        </w:r>
        <w:r w:rsidRPr="007308F1" w:rsidDel="00640C1F">
          <w:rPr>
            <w:rFonts w:cs="Arial"/>
            <w:noProof w:val="0"/>
            <w:color w:val="222222"/>
            <w:szCs w:val="22"/>
            <w:shd w:val="clear" w:color="auto" w:fill="FFFFFF"/>
          </w:rPr>
          <w:delText> nutrition (TPN) </w:delText>
        </w:r>
      </w:del>
    </w:p>
    <w:p w14:paraId="338E40B8" w14:textId="6F6CFE9A" w:rsidR="00B773F8" w:rsidRPr="00B773F8" w:rsidDel="00640C1F" w:rsidRDefault="00B773F8" w:rsidP="00B773F8">
      <w:pPr>
        <w:pStyle w:val="ListParagraph"/>
        <w:numPr>
          <w:ilvl w:val="0"/>
          <w:numId w:val="20"/>
        </w:numPr>
        <w:rPr>
          <w:del w:id="37" w:author="Betsy Stevenson" w:date="2019-03-21T16:48:00Z"/>
        </w:rPr>
      </w:pPr>
      <w:del w:id="38" w:author="Betsy Stevenson" w:date="2019-03-21T16:48:00Z">
        <w:r w:rsidRPr="00CB1E5E" w:rsidDel="00640C1F">
          <w:rPr>
            <w:rFonts w:cs="Arial"/>
          </w:rPr>
          <w:delText>Tracheostomy care</w:delText>
        </w:r>
      </w:del>
    </w:p>
    <w:p w14:paraId="58D2D423" w14:textId="71E0936B" w:rsidR="00B773F8" w:rsidRPr="00CB1E5E" w:rsidDel="00640C1F" w:rsidRDefault="00B773F8" w:rsidP="00B773F8">
      <w:pPr>
        <w:pStyle w:val="ListParagraph"/>
        <w:numPr>
          <w:ilvl w:val="0"/>
          <w:numId w:val="20"/>
        </w:numPr>
        <w:rPr>
          <w:del w:id="39" w:author="Betsy Stevenson" w:date="2019-03-21T16:48:00Z"/>
        </w:rPr>
      </w:pPr>
      <w:del w:id="40" w:author="Betsy Stevenson" w:date="2019-03-21T16:48:00Z">
        <w:r w:rsidRPr="00CB1E5E" w:rsidDel="00640C1F">
          <w:rPr>
            <w:rFonts w:eastAsiaTheme="minorEastAsia" w:cstheme="minorBidi"/>
            <w:noProof w:val="0"/>
            <w:color w:val="000000" w:themeColor="text1"/>
            <w:szCs w:val="22"/>
          </w:rPr>
          <w:delText>VitalStim® therapy</w:delText>
        </w:r>
        <w:r w:rsidRPr="00B773F8" w:rsidDel="00640C1F">
          <w:rPr>
            <w:rFonts w:eastAsiaTheme="minorEastAsia" w:cstheme="minorBidi"/>
            <w:noProof w:val="0"/>
            <w:color w:val="000000" w:themeColor="text1"/>
            <w:szCs w:val="22"/>
          </w:rPr>
          <w:delText xml:space="preserve"> to correct swallowing problems</w:delText>
        </w:r>
      </w:del>
    </w:p>
    <w:p w14:paraId="7D4AA44E" w14:textId="25740816" w:rsidR="00B773F8" w:rsidRPr="007308F1" w:rsidRDefault="00640C1F" w:rsidP="00CB1E5E">
      <w:pPr>
        <w:pStyle w:val="ListParagraph"/>
        <w:numPr>
          <w:ilvl w:val="0"/>
          <w:numId w:val="20"/>
        </w:numPr>
      </w:pPr>
      <w:ins w:id="41" w:author="Betsy Stevenson" w:date="2019-03-21T16:45:00Z">
        <w:r>
          <w:rPr>
            <w:rFonts w:cs="Arial"/>
          </w:rPr>
          <w:t xml:space="preserve">Certified </w:t>
        </w:r>
      </w:ins>
      <w:r w:rsidR="00B773F8" w:rsidRPr="00CB1E5E">
        <w:rPr>
          <w:rFonts w:cs="Arial"/>
        </w:rPr>
        <w:t>IV therapy</w:t>
      </w:r>
    </w:p>
    <w:p w14:paraId="048D9312" w14:textId="5CAD7707" w:rsidR="007308F1" w:rsidRPr="000F1E73" w:rsidDel="00640C1F" w:rsidRDefault="007308F1" w:rsidP="007308F1">
      <w:pPr>
        <w:pStyle w:val="ListParagraph"/>
        <w:numPr>
          <w:ilvl w:val="0"/>
          <w:numId w:val="20"/>
        </w:numPr>
        <w:rPr>
          <w:del w:id="42" w:author="Betsy Stevenson" w:date="2019-03-21T16:45:00Z"/>
          <w:rFonts w:ascii="Times New Roman" w:hAnsi="Times New Roman"/>
          <w:noProof w:val="0"/>
          <w:sz w:val="24"/>
        </w:rPr>
      </w:pPr>
      <w:del w:id="43" w:author="Betsy Stevenson" w:date="2019-03-21T16:45:00Z">
        <w:r w:rsidDel="00640C1F">
          <w:delText>Podiatry care</w:delText>
        </w:r>
      </w:del>
    </w:p>
    <w:p w14:paraId="4E2F383E" w14:textId="1F8CE4EE" w:rsidR="007308F1" w:rsidRPr="007308F1" w:rsidDel="00640C1F" w:rsidRDefault="007308F1" w:rsidP="007308F1">
      <w:pPr>
        <w:pStyle w:val="ListParagraph"/>
        <w:numPr>
          <w:ilvl w:val="0"/>
          <w:numId w:val="20"/>
        </w:numPr>
        <w:rPr>
          <w:del w:id="44" w:author="Betsy Stevenson" w:date="2019-03-21T16:45:00Z"/>
          <w:rFonts w:ascii="Times New Roman" w:hAnsi="Times New Roman"/>
          <w:noProof w:val="0"/>
          <w:sz w:val="24"/>
        </w:rPr>
      </w:pPr>
      <w:del w:id="45" w:author="Betsy Stevenson" w:date="2019-03-21T16:45:00Z">
        <w:r w:rsidDel="00640C1F">
          <w:delText xml:space="preserve">Optometry services </w:delText>
        </w:r>
      </w:del>
    </w:p>
    <w:p w14:paraId="7F923D4F" w14:textId="77777777" w:rsidR="00262BCF" w:rsidRPr="00667843" w:rsidRDefault="00262BCF" w:rsidP="00262BCF">
      <w:pPr>
        <w:pStyle w:val="ListParagraph"/>
        <w:numPr>
          <w:ilvl w:val="0"/>
          <w:numId w:val="20"/>
        </w:numPr>
      </w:pPr>
      <w:r w:rsidRPr="00CB1E5E">
        <w:rPr>
          <w:rFonts w:eastAsiaTheme="minorEastAsia" w:cs="Arial"/>
          <w:color w:val="000000" w:themeColor="text1"/>
          <w:szCs w:val="22"/>
        </w:rPr>
        <w:t>Respite care</w:t>
      </w:r>
      <w:r>
        <w:rPr>
          <w:rFonts w:eastAsiaTheme="minorEastAsia" w:cs="Arial"/>
          <w:b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28470633" w14:textId="77777777" w:rsidR="00262BCF" w:rsidRPr="00CB1E5E" w:rsidRDefault="00262BCF" w:rsidP="00262BCF">
      <w:pPr>
        <w:pStyle w:val="Heading2"/>
        <w:numPr>
          <w:ilvl w:val="0"/>
          <w:numId w:val="20"/>
        </w:numPr>
        <w:spacing w:before="0"/>
        <w:rPr>
          <w:rFonts w:cs="Arial"/>
          <w:b w:val="0"/>
          <w:noProof/>
        </w:rPr>
      </w:pPr>
      <w:r w:rsidRPr="00CB1E5E">
        <w:rPr>
          <w:rFonts w:cs="Arial"/>
          <w:b w:val="0"/>
          <w:noProof/>
        </w:rPr>
        <w:t>Hospice care</w:t>
      </w:r>
    </w:p>
    <w:p w14:paraId="090961B3" w14:textId="0FED25EF" w:rsidR="00385C9A" w:rsidRPr="007308F1" w:rsidRDefault="00C8071A">
      <w:r>
        <w:t xml:space="preserve"> </w:t>
      </w:r>
      <w:bookmarkStart w:id="46" w:name="_GoBack"/>
      <w:bookmarkEnd w:id="46"/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4C0A4CD5" w14:textId="77777777" w:rsidR="00936054" w:rsidRPr="00A27EB9" w:rsidRDefault="00936054" w:rsidP="00936054">
      <w:pPr>
        <w:keepNext/>
        <w:keepLines/>
        <w:rPr>
          <w:ins w:id="47" w:author="Betsy Stevenson" w:date="2019-03-21T14:50:00Z"/>
          <w:rFonts w:cs="Arial"/>
          <w:szCs w:val="22"/>
        </w:rPr>
      </w:pPr>
      <w:ins w:id="48" w:author="Betsy Stevenson" w:date="2019-03-21T14:50:00Z">
        <w:r w:rsidRPr="00A27EB9">
          <w:rPr>
            <w:rFonts w:cs="Arial"/>
            <w:szCs w:val="22"/>
          </w:rPr>
          <w:lastRenderedPageBreak/>
          <w:t xml:space="preserve">© 2019 </w:t>
        </w:r>
        <w:r>
          <w:rPr>
            <w:rFonts w:cs="Arial"/>
            <w:szCs w:val="22"/>
          </w:rPr>
          <w:t xml:space="preserve">Wave Crest </w:t>
        </w:r>
        <w:r w:rsidRPr="00A27EB9">
          <w:rPr>
            <w:rFonts w:cs="Arial"/>
            <w:szCs w:val="22"/>
          </w:rPr>
          <w:t xml:space="preserve">Health and Rehabilitation Center. All rights reserved. Website by </w:t>
        </w:r>
        <w:r>
          <w:fldChar w:fldCharType="begin"/>
        </w:r>
        <w:r>
          <w:instrText xml:space="preserve"> HYPERLINK "http://www.healthcaresuccess.com/" </w:instrText>
        </w:r>
        <w:r>
          <w:fldChar w:fldCharType="separate"/>
        </w:r>
        <w:r w:rsidRPr="00A27EB9">
          <w:rPr>
            <w:rStyle w:val="Hyperlink"/>
            <w:rFonts w:cs="Arial"/>
            <w:szCs w:val="22"/>
          </w:rPr>
          <w:t>Healthcare Success, LLC</w:t>
        </w:r>
        <w:r>
          <w:rPr>
            <w:rStyle w:val="Hyperlink"/>
            <w:rFonts w:cs="Arial"/>
            <w:szCs w:val="22"/>
          </w:rPr>
          <w:fldChar w:fldCharType="end"/>
        </w:r>
        <w:r w:rsidRPr="00A27EB9">
          <w:rPr>
            <w:rFonts w:cs="Arial"/>
            <w:szCs w:val="22"/>
          </w:rPr>
          <w:t>.</w:t>
        </w:r>
      </w:ins>
    </w:p>
    <w:p w14:paraId="42327347" w14:textId="77777777" w:rsidR="00936054" w:rsidRPr="003D1AED" w:rsidRDefault="00936054" w:rsidP="00936054">
      <w:pPr>
        <w:rPr>
          <w:ins w:id="49" w:author="Betsy Stevenson" w:date="2019-03-21T14:50:00Z"/>
          <w:rFonts w:cs="Arial"/>
        </w:rPr>
      </w:pPr>
    </w:p>
    <w:p w14:paraId="247D33DA" w14:textId="77777777" w:rsidR="00936054" w:rsidRPr="003D1AED" w:rsidRDefault="00936054" w:rsidP="00936054">
      <w:pPr>
        <w:rPr>
          <w:ins w:id="50" w:author="Betsy Stevenson" w:date="2019-03-21T14:50:00Z"/>
          <w:rFonts w:cs="Arial"/>
        </w:rPr>
      </w:pPr>
    </w:p>
    <w:p w14:paraId="723AE97D" w14:textId="77777777" w:rsidR="00936054" w:rsidRPr="003D1AED" w:rsidRDefault="00936054" w:rsidP="00936054">
      <w:pPr>
        <w:jc w:val="center"/>
        <w:rPr>
          <w:ins w:id="51" w:author="Betsy Stevenson" w:date="2019-03-21T14:50:00Z"/>
          <w:rFonts w:cs="Arial"/>
        </w:rPr>
      </w:pPr>
      <w:ins w:id="52" w:author="Betsy Stevenson" w:date="2019-03-21T14:50:00Z">
        <w:r w:rsidRPr="003D1AED">
          <w:rPr>
            <w:rFonts w:cs="Arial"/>
          </w:rPr>
          <w:t>– # # # # # –</w:t>
        </w:r>
      </w:ins>
    </w:p>
    <w:p w14:paraId="591C628F" w14:textId="77777777" w:rsidR="00936054" w:rsidRPr="00DF0971" w:rsidRDefault="00936054" w:rsidP="00936054">
      <w:pPr>
        <w:rPr>
          <w:ins w:id="53" w:author="Betsy Stevenson" w:date="2019-03-21T14:50:00Z"/>
          <w:rFonts w:cs="Arial"/>
        </w:rPr>
      </w:pPr>
    </w:p>
    <w:p w14:paraId="30FDF56C" w14:textId="77777777" w:rsidR="00936054" w:rsidRPr="003E2061" w:rsidRDefault="00936054" w:rsidP="00936054">
      <w:pPr>
        <w:rPr>
          <w:ins w:id="54" w:author="Betsy Stevenson" w:date="2019-03-21T14:50:00Z"/>
          <w:rFonts w:cs="Arial"/>
          <w:color w:val="0000FF"/>
          <w:szCs w:val="22"/>
          <w:lang w:eastAsia="ja-JP"/>
        </w:rPr>
      </w:pPr>
      <w:ins w:id="55" w:author="Betsy Stevenson" w:date="2019-03-21T14:50:00Z">
        <w:r w:rsidRPr="003E2061">
          <w:rPr>
            <w:rFonts w:cs="Arial"/>
            <w:color w:val="0000FF"/>
            <w:szCs w:val="22"/>
            <w:lang w:eastAsia="ja-JP"/>
          </w:rPr>
          <w:t>[Form area]</w:t>
        </w:r>
      </w:ins>
    </w:p>
    <w:p w14:paraId="19BCF22D" w14:textId="77777777" w:rsidR="00936054" w:rsidRPr="003E2061" w:rsidRDefault="00936054" w:rsidP="00936054">
      <w:pPr>
        <w:rPr>
          <w:ins w:id="56" w:author="Betsy Stevenson" w:date="2019-03-21T14:50:00Z"/>
          <w:rFonts w:cs="Arial"/>
          <w:color w:val="0000FF"/>
          <w:szCs w:val="22"/>
          <w:lang w:eastAsia="ja-JP"/>
        </w:rPr>
      </w:pPr>
    </w:p>
    <w:p w14:paraId="00A355D5" w14:textId="77777777" w:rsidR="00936054" w:rsidRPr="003E2061" w:rsidRDefault="00936054" w:rsidP="00936054">
      <w:pPr>
        <w:rPr>
          <w:ins w:id="57" w:author="Betsy Stevenson" w:date="2019-03-21T14:50:00Z"/>
          <w:rFonts w:cs="Arial"/>
          <w:color w:val="0000FF"/>
          <w:szCs w:val="22"/>
          <w:lang w:eastAsia="ja-JP"/>
        </w:rPr>
      </w:pPr>
      <w:ins w:id="58" w:author="Betsy Stevenson" w:date="2019-03-21T14:50:00Z">
        <w:r w:rsidRPr="003E2061">
          <w:rPr>
            <w:rFonts w:cs="Arial"/>
            <w:color w:val="0000FF"/>
            <w:szCs w:val="22"/>
            <w:lang w:eastAsia="ja-JP"/>
          </w:rPr>
          <w:t xml:space="preserve">To Schedule a Tour, Call </w:t>
        </w:r>
        <w:r w:rsidRPr="002C6132">
          <w:rPr>
            <w:rFonts w:cs="Arial"/>
            <w:szCs w:val="22"/>
          </w:rPr>
          <w:t>(321) 723-1321</w:t>
        </w:r>
        <w:r>
          <w:rPr>
            <w:rFonts w:cs="Arial"/>
            <w:szCs w:val="22"/>
          </w:rPr>
          <w:t xml:space="preserve"> </w:t>
        </w:r>
        <w:r w:rsidRPr="003E2061">
          <w:rPr>
            <w:rFonts w:cs="Arial"/>
            <w:szCs w:val="22"/>
          </w:rPr>
          <w:t>or Use Our Easy Online Contact Form</w:t>
        </w:r>
      </w:ins>
    </w:p>
    <w:p w14:paraId="317E0EBA" w14:textId="0713ED7E" w:rsidR="00FD38E8" w:rsidDel="00936054" w:rsidRDefault="00C841DE" w:rsidP="00917CCD">
      <w:pPr>
        <w:rPr>
          <w:del w:id="59" w:author="Betsy Stevenson" w:date="2019-03-21T14:50:00Z"/>
          <w:noProof w:val="0"/>
        </w:rPr>
      </w:pPr>
      <w:del w:id="60" w:author="Betsy Stevenson" w:date="2019-03-21T14:50:00Z">
        <w:r w:rsidRPr="00EF4FF7" w:rsidDel="00936054">
          <w:rPr>
            <w:rFonts w:cs="Arial"/>
            <w:noProof w:val="0"/>
            <w:lang w:eastAsia="ja-JP"/>
          </w:rPr>
          <w:delText xml:space="preserve">For more </w:delText>
        </w:r>
        <w:r w:rsidR="007C18F5" w:rsidDel="00936054">
          <w:rPr>
            <w:rFonts w:cs="Arial"/>
            <w:noProof w:val="0"/>
            <w:lang w:eastAsia="ja-JP"/>
          </w:rPr>
          <w:delText>information</w:delText>
        </w:r>
        <w:r w:rsidRPr="00EF4FF7" w:rsidDel="00936054">
          <w:rPr>
            <w:rFonts w:cs="Arial"/>
            <w:noProof w:val="0"/>
            <w:lang w:eastAsia="ja-JP"/>
          </w:rPr>
          <w:delText xml:space="preserve"> or to schedule an appointment, </w:delText>
        </w:r>
        <w:r w:rsidRPr="007C18F5" w:rsidDel="00936054">
          <w:rPr>
            <w:rFonts w:cs="Arial"/>
            <w:noProof w:val="0"/>
            <w:szCs w:val="22"/>
            <w:lang w:eastAsia="ja-JP"/>
          </w:rPr>
          <w:delText xml:space="preserve">call </w:delText>
        </w:r>
        <w:r w:rsidR="009E673F" w:rsidRPr="009E673F" w:rsidDel="00936054">
          <w:rPr>
            <w:rFonts w:cs="Arial"/>
            <w:noProof w:val="0"/>
            <w:szCs w:val="22"/>
            <w:lang w:eastAsia="ja-JP"/>
          </w:rPr>
          <w:delText>(</w:delText>
        </w:r>
        <w:r w:rsidR="009E673F" w:rsidRPr="009E673F" w:rsidDel="00936054">
          <w:rPr>
            <w:rFonts w:cs="Arial"/>
            <w:szCs w:val="22"/>
          </w:rPr>
          <w:delText>561) 798-3700</w:delText>
        </w:r>
        <w:r w:rsidR="009E673F" w:rsidDel="00936054">
          <w:rPr>
            <w:rFonts w:cs="Arial"/>
            <w:sz w:val="20"/>
          </w:rPr>
          <w:delText xml:space="preserve"> </w:delText>
        </w:r>
        <w:r w:rsidR="007C18F5" w:rsidDel="00936054">
          <w:rPr>
            <w:rFonts w:cs="Arial"/>
            <w:noProof w:val="0"/>
            <w:szCs w:val="22"/>
            <w:lang w:eastAsia="ja-JP"/>
          </w:rPr>
          <w:delText xml:space="preserve">or use </w:delText>
        </w:r>
        <w:r w:rsidRPr="00EF4FF7" w:rsidDel="00936054">
          <w:rPr>
            <w:rFonts w:cs="Arial"/>
            <w:noProof w:val="0"/>
            <w:lang w:eastAsia="ja-JP"/>
          </w:rPr>
          <w:delText xml:space="preserve">our easy </w:delText>
        </w:r>
        <w:r w:rsidRPr="001D6F25" w:rsidDel="00936054">
          <w:rPr>
            <w:rFonts w:cs="Arial"/>
            <w:noProof w:val="0"/>
            <w:color w:val="0000FF"/>
            <w:u w:val="single"/>
            <w:lang w:eastAsia="ja-JP"/>
          </w:rPr>
          <w:delText>online form</w:delText>
        </w:r>
        <w:r w:rsidR="00A553FD" w:rsidRPr="001D6F25" w:rsidDel="00936054">
          <w:rPr>
            <w:rFonts w:cs="Arial"/>
            <w:noProof w:val="0"/>
            <w:color w:val="0000FF"/>
            <w:u w:val="single"/>
            <w:lang w:eastAsia="ja-JP"/>
          </w:rPr>
          <w:delText>.</w:delText>
        </w:r>
        <w:r w:rsidR="00917CCD" w:rsidRPr="001D6F25" w:rsidDel="00936054">
          <w:rPr>
            <w:noProof w:val="0"/>
            <w:color w:val="0000FF"/>
          </w:rPr>
          <w:delText xml:space="preserve"> </w:delText>
        </w:r>
      </w:del>
    </w:p>
    <w:p w14:paraId="4C07B2B6" w14:textId="228A9E4B" w:rsidR="00D91E82" w:rsidDel="00936054" w:rsidRDefault="00D91E82" w:rsidP="00917CCD">
      <w:pPr>
        <w:rPr>
          <w:del w:id="61" w:author="Betsy Stevenson" w:date="2019-03-21T14:50:00Z"/>
          <w:noProof w:val="0"/>
        </w:rPr>
      </w:pPr>
    </w:p>
    <w:p w14:paraId="6DA7DDDA" w14:textId="75B3AB23" w:rsidR="007C18F5" w:rsidRPr="00CE39B6" w:rsidDel="00936054" w:rsidRDefault="007C18F5" w:rsidP="007C18F5">
      <w:pPr>
        <w:keepNext/>
        <w:keepLines/>
        <w:rPr>
          <w:del w:id="62" w:author="Betsy Stevenson" w:date="2019-03-21T14:50:00Z"/>
          <w:rFonts w:cs="Arial"/>
          <w:szCs w:val="22"/>
        </w:rPr>
      </w:pPr>
      <w:del w:id="63" w:author="Betsy Stevenson" w:date="2019-03-21T14:50:00Z">
        <w:r w:rsidRPr="00CE39B6" w:rsidDel="00936054">
          <w:rPr>
            <w:rFonts w:cs="Arial"/>
            <w:szCs w:val="22"/>
          </w:rPr>
          <w:delText xml:space="preserve">© </w:delText>
        </w:r>
        <w:r w:rsidDel="00936054">
          <w:rPr>
            <w:rFonts w:cs="Arial"/>
            <w:szCs w:val="22"/>
          </w:rPr>
          <w:delText>2019</w:delText>
        </w:r>
        <w:r w:rsidRPr="00CE39B6" w:rsidDel="00936054">
          <w:rPr>
            <w:rFonts w:cs="Arial"/>
            <w:szCs w:val="22"/>
          </w:rPr>
          <w:delText xml:space="preserve"> </w:delText>
        </w:r>
        <w:r w:rsidR="009E673F" w:rsidDel="00936054">
          <w:rPr>
            <w:rFonts w:cs="Arial"/>
            <w:szCs w:val="22"/>
          </w:rPr>
          <w:delText>Royal Palm Beach</w:delText>
        </w:r>
        <w:r w:rsidDel="00936054">
          <w:rPr>
            <w:rFonts w:cs="Arial"/>
            <w:szCs w:val="22"/>
          </w:rPr>
          <w:delText xml:space="preserve"> Health and Rehabilitation Center</w:delText>
        </w:r>
        <w:r w:rsidRPr="00CE39B6" w:rsidDel="00936054">
          <w:rPr>
            <w:rFonts w:cs="Arial"/>
            <w:szCs w:val="22"/>
          </w:rPr>
          <w:delText xml:space="preserve">. All rights reserved. Website by </w:delText>
        </w:r>
        <w:r w:rsidR="00E72853" w:rsidDel="00936054">
          <w:fldChar w:fldCharType="begin"/>
        </w:r>
        <w:r w:rsidR="00E72853" w:rsidDel="00936054">
          <w:delInstrText xml:space="preserve"> HYPERLINK "http://www.healthcaresuccess.com/" </w:delInstrText>
        </w:r>
        <w:r w:rsidR="00E72853" w:rsidDel="00936054">
          <w:fldChar w:fldCharType="separate"/>
        </w:r>
        <w:r w:rsidRPr="00CE39B6" w:rsidDel="00936054">
          <w:rPr>
            <w:rStyle w:val="Hyperlink"/>
            <w:rFonts w:cs="Arial"/>
            <w:szCs w:val="22"/>
          </w:rPr>
          <w:delText>Healthcare Success, LLC</w:delText>
        </w:r>
        <w:r w:rsidR="00E72853" w:rsidDel="00936054">
          <w:rPr>
            <w:rStyle w:val="Hyperlink"/>
            <w:rFonts w:cs="Arial"/>
            <w:szCs w:val="22"/>
          </w:rPr>
          <w:fldChar w:fldCharType="end"/>
        </w:r>
        <w:r w:rsidRPr="00CE39B6" w:rsidDel="00936054">
          <w:rPr>
            <w:rFonts w:cs="Arial"/>
            <w:szCs w:val="22"/>
          </w:rPr>
          <w:delText>.</w:delText>
        </w:r>
      </w:del>
    </w:p>
    <w:p w14:paraId="1D157F32" w14:textId="08B94E09" w:rsidR="00D91E82" w:rsidRPr="00EF4FF7" w:rsidDel="00936054" w:rsidRDefault="00D91E82" w:rsidP="00917CCD">
      <w:pPr>
        <w:rPr>
          <w:del w:id="64" w:author="Betsy Stevenson" w:date="2019-03-21T14:50:00Z"/>
          <w:noProof w:val="0"/>
        </w:rPr>
      </w:pPr>
    </w:p>
    <w:p w14:paraId="5CBD52FD" w14:textId="47F36D89" w:rsidR="00917CCD" w:rsidRPr="00EF4FF7" w:rsidDel="00936054" w:rsidRDefault="00917CCD">
      <w:pPr>
        <w:rPr>
          <w:del w:id="65" w:author="Betsy Stevenson" w:date="2019-03-21T14:50:00Z"/>
          <w:noProof w:val="0"/>
        </w:rPr>
      </w:pPr>
    </w:p>
    <w:p w14:paraId="6625AC18" w14:textId="156D7E88" w:rsidR="00917CCD" w:rsidRPr="00EF4FF7" w:rsidDel="00936054" w:rsidRDefault="00917CCD" w:rsidP="00917CCD">
      <w:pPr>
        <w:jc w:val="center"/>
        <w:rPr>
          <w:del w:id="66" w:author="Betsy Stevenson" w:date="2019-03-21T14:50:00Z"/>
          <w:noProof w:val="0"/>
        </w:rPr>
      </w:pPr>
      <w:del w:id="67" w:author="Betsy Stevenson" w:date="2019-03-21T14:50:00Z">
        <w:r w:rsidRPr="00EF4FF7" w:rsidDel="00936054">
          <w:rPr>
            <w:noProof w:val="0"/>
          </w:rPr>
          <w:delText>– # # # # # –</w:delText>
        </w:r>
      </w:del>
    </w:p>
    <w:p w14:paraId="4E47FC0B" w14:textId="249BEAC5" w:rsidR="00E82F18" w:rsidRPr="00EF4FF7" w:rsidDel="00936054" w:rsidRDefault="00E82F18" w:rsidP="00E82F18">
      <w:pPr>
        <w:rPr>
          <w:del w:id="68" w:author="Betsy Stevenson" w:date="2019-03-21T14:50:00Z"/>
          <w:noProof w:val="0"/>
        </w:rPr>
      </w:pPr>
    </w:p>
    <w:p w14:paraId="36CF2618" w14:textId="2FB9F324" w:rsidR="000467C9" w:rsidRPr="00C8071A" w:rsidDel="00936054" w:rsidRDefault="000467C9" w:rsidP="000467C9">
      <w:pPr>
        <w:rPr>
          <w:del w:id="69" w:author="Betsy Stevenson" w:date="2019-03-21T14:50:00Z"/>
          <w:rFonts w:cs="Arial"/>
          <w:noProof w:val="0"/>
          <w:color w:val="000000" w:themeColor="text1"/>
          <w:lang w:eastAsia="ja-JP"/>
        </w:rPr>
      </w:pPr>
      <w:del w:id="70" w:author="Betsy Stevenson" w:date="2019-03-21T14:50:00Z">
        <w:r w:rsidRPr="00C8071A" w:rsidDel="00936054">
          <w:rPr>
            <w:rFonts w:cs="Arial"/>
            <w:noProof w:val="0"/>
            <w:color w:val="000000" w:themeColor="text1"/>
            <w:lang w:eastAsia="ja-JP"/>
          </w:rPr>
          <w:delText>[Form area]</w:delText>
        </w:r>
      </w:del>
    </w:p>
    <w:p w14:paraId="43F53FA9" w14:textId="0BB17D01" w:rsidR="000467C9" w:rsidRPr="00C8071A" w:rsidDel="00936054" w:rsidRDefault="000467C9" w:rsidP="000467C9">
      <w:pPr>
        <w:rPr>
          <w:del w:id="71" w:author="Betsy Stevenson" w:date="2019-03-21T14:50:00Z"/>
          <w:rFonts w:cs="Arial"/>
          <w:noProof w:val="0"/>
          <w:color w:val="000000" w:themeColor="text1"/>
          <w:lang w:eastAsia="ja-JP"/>
        </w:rPr>
      </w:pPr>
    </w:p>
    <w:p w14:paraId="3298012D" w14:textId="2D69B9D1" w:rsidR="000467C9" w:rsidDel="00936054" w:rsidRDefault="000467C9" w:rsidP="000467C9">
      <w:pPr>
        <w:rPr>
          <w:del w:id="72" w:author="Betsy Stevenson" w:date="2019-03-21T14:50:00Z"/>
          <w:rFonts w:cs="Arial"/>
          <w:noProof w:val="0"/>
          <w:color w:val="0000FF"/>
          <w:lang w:eastAsia="ja-JP"/>
        </w:rPr>
      </w:pPr>
      <w:del w:id="73" w:author="Betsy Stevenson" w:date="2019-03-21T14:50:00Z">
        <w:r w:rsidRPr="00C8071A" w:rsidDel="00936054">
          <w:rPr>
            <w:rFonts w:cs="Arial"/>
            <w:noProof w:val="0"/>
            <w:color w:val="000000" w:themeColor="text1"/>
            <w:lang w:eastAsia="ja-JP"/>
          </w:rPr>
          <w:delText xml:space="preserve">To Schedule a Tour, Call </w:delText>
        </w:r>
        <w:r w:rsidR="009E673F" w:rsidRPr="009E673F" w:rsidDel="00936054">
          <w:rPr>
            <w:rFonts w:cs="Arial"/>
            <w:noProof w:val="0"/>
            <w:szCs w:val="22"/>
            <w:lang w:eastAsia="ja-JP"/>
          </w:rPr>
          <w:delText>(</w:delText>
        </w:r>
        <w:r w:rsidR="009E673F" w:rsidRPr="009E673F" w:rsidDel="00936054">
          <w:rPr>
            <w:rFonts w:cs="Arial"/>
            <w:szCs w:val="22"/>
          </w:rPr>
          <w:delText>561) 798-3700</w:delText>
        </w:r>
        <w:r w:rsidR="009E673F" w:rsidDel="00936054">
          <w:rPr>
            <w:rFonts w:cs="Arial"/>
            <w:sz w:val="20"/>
          </w:rPr>
          <w:delText xml:space="preserve"> </w:delText>
        </w:r>
        <w:r w:rsidDel="00936054">
          <w:rPr>
            <w:rFonts w:cs="Arial"/>
            <w:szCs w:val="22"/>
          </w:rPr>
          <w:delText>or Use Our Easy Online Contact Form</w:delText>
        </w:r>
      </w:del>
    </w:p>
    <w:p w14:paraId="0C71D977" w14:textId="77777777" w:rsidR="000467C9" w:rsidRDefault="000467C9" w:rsidP="000467C9">
      <w:pPr>
        <w:rPr>
          <w:rFonts w:cs="Arial"/>
          <w:noProof w:val="0"/>
          <w:color w:val="0000FF"/>
          <w:lang w:eastAsia="ja-JP"/>
        </w:rPr>
      </w:pPr>
    </w:p>
    <w:p w14:paraId="5C00AE68" w14:textId="12991785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 xml:space="preserve">[ </w:t>
      </w:r>
      <w:proofErr w:type="gramStart"/>
      <w:r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3E86B8B0" w14:textId="77777777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</w:p>
    <w:p w14:paraId="06B073F7" w14:textId="212FB6DB" w:rsidR="000467C9" w:rsidRPr="00EF4FF7" w:rsidRDefault="000467C9" w:rsidP="000467C9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7893A" w14:textId="77777777" w:rsidR="00596A31" w:rsidRDefault="00596A31">
      <w:r>
        <w:separator/>
      </w:r>
    </w:p>
  </w:endnote>
  <w:endnote w:type="continuationSeparator" w:id="0">
    <w:p w14:paraId="4D82543F" w14:textId="77777777" w:rsidR="00596A31" w:rsidRDefault="0059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7A9A8" w14:textId="77777777" w:rsidR="00596A31" w:rsidRDefault="00596A31">
      <w:r>
        <w:separator/>
      </w:r>
    </w:p>
  </w:footnote>
  <w:footnote w:type="continuationSeparator" w:id="0">
    <w:p w14:paraId="35D15DF5" w14:textId="77777777" w:rsidR="00596A31" w:rsidRDefault="00596A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7D7F97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7D7F97">
      <w:rPr>
        <w:sz w:val="18"/>
      </w:rPr>
      <w:t>2</w:t>
    </w:r>
    <w:r>
      <w:rPr>
        <w:sz w:val="18"/>
      </w:rPr>
      <w:fldChar w:fldCharType="end"/>
    </w:r>
  </w:p>
  <w:p w14:paraId="6B3090D9" w14:textId="5AFBCE0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74" w:author="Betsy Stevenson" w:date="2019-03-21T17:11:00Z">
      <w:r w:rsidR="007D7F97">
        <w:rPr>
          <w:sz w:val="18"/>
        </w:rPr>
        <w:t>3/21/2019 4:50 PM</w:t>
      </w:r>
    </w:ins>
    <w:del w:id="75" w:author="Betsy Stevenson" w:date="2019-03-21T17:11:00Z">
      <w:r w:rsidR="00AE0806" w:rsidDel="007D7F97">
        <w:rPr>
          <w:sz w:val="18"/>
        </w:rPr>
        <w:delText>3/20/2019 4:49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1"/>
  </w:num>
  <w:num w:numId="5">
    <w:abstractNumId w:val="2"/>
  </w:num>
  <w:num w:numId="6">
    <w:abstractNumId w:val="18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20"/>
  </w:num>
  <w:num w:numId="13">
    <w:abstractNumId w:val="9"/>
  </w:num>
  <w:num w:numId="14">
    <w:abstractNumId w:val="16"/>
  </w:num>
  <w:num w:numId="15">
    <w:abstractNumId w:val="7"/>
  </w:num>
  <w:num w:numId="16">
    <w:abstractNumId w:val="22"/>
  </w:num>
  <w:num w:numId="17">
    <w:abstractNumId w:val="13"/>
  </w:num>
  <w:num w:numId="18">
    <w:abstractNumId w:val="3"/>
  </w:num>
  <w:num w:numId="19">
    <w:abstractNumId w:val="4"/>
  </w:num>
  <w:num w:numId="20">
    <w:abstractNumId w:val="23"/>
  </w:num>
  <w:num w:numId="21">
    <w:abstractNumId w:val="14"/>
  </w:num>
  <w:num w:numId="22">
    <w:abstractNumId w:val="12"/>
  </w:num>
  <w:num w:numId="23">
    <w:abstractNumId w:val="15"/>
  </w:num>
  <w:num w:numId="24">
    <w:abstractNumId w:val="24"/>
  </w:num>
  <w:num w:numId="25">
    <w:abstractNumId w:val="25"/>
  </w:num>
  <w:num w:numId="26">
    <w:abstractNumId w:val="1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130F4"/>
    <w:rsid w:val="00024FA9"/>
    <w:rsid w:val="000467C9"/>
    <w:rsid w:val="00066891"/>
    <w:rsid w:val="0007557D"/>
    <w:rsid w:val="000777B2"/>
    <w:rsid w:val="0008096D"/>
    <w:rsid w:val="000D029B"/>
    <w:rsid w:val="000D0D54"/>
    <w:rsid w:val="000F1E73"/>
    <w:rsid w:val="00101651"/>
    <w:rsid w:val="00107208"/>
    <w:rsid w:val="0011505C"/>
    <w:rsid w:val="00127829"/>
    <w:rsid w:val="00181C5D"/>
    <w:rsid w:val="001946E6"/>
    <w:rsid w:val="001C65BD"/>
    <w:rsid w:val="001D6F25"/>
    <w:rsid w:val="001F0324"/>
    <w:rsid w:val="0022392F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85C9A"/>
    <w:rsid w:val="003B7E5A"/>
    <w:rsid w:val="003D6DF3"/>
    <w:rsid w:val="004046FA"/>
    <w:rsid w:val="0040772F"/>
    <w:rsid w:val="00415E35"/>
    <w:rsid w:val="0042467A"/>
    <w:rsid w:val="004A1520"/>
    <w:rsid w:val="004B5436"/>
    <w:rsid w:val="004C0E45"/>
    <w:rsid w:val="004D2840"/>
    <w:rsid w:val="004D561A"/>
    <w:rsid w:val="004F621B"/>
    <w:rsid w:val="00507ED8"/>
    <w:rsid w:val="00525145"/>
    <w:rsid w:val="00596A31"/>
    <w:rsid w:val="005D1D2B"/>
    <w:rsid w:val="005F3E10"/>
    <w:rsid w:val="0060313A"/>
    <w:rsid w:val="00612686"/>
    <w:rsid w:val="00640C1F"/>
    <w:rsid w:val="006646E8"/>
    <w:rsid w:val="006837FC"/>
    <w:rsid w:val="006C2604"/>
    <w:rsid w:val="006E6975"/>
    <w:rsid w:val="007009B2"/>
    <w:rsid w:val="007308F1"/>
    <w:rsid w:val="0073777C"/>
    <w:rsid w:val="007C18F5"/>
    <w:rsid w:val="007C4843"/>
    <w:rsid w:val="007C6EEC"/>
    <w:rsid w:val="007D7F97"/>
    <w:rsid w:val="007E2930"/>
    <w:rsid w:val="007F1D41"/>
    <w:rsid w:val="00816F38"/>
    <w:rsid w:val="00866375"/>
    <w:rsid w:val="00881BF6"/>
    <w:rsid w:val="00882C59"/>
    <w:rsid w:val="008833C9"/>
    <w:rsid w:val="008B32B5"/>
    <w:rsid w:val="008C075F"/>
    <w:rsid w:val="008D2E4C"/>
    <w:rsid w:val="008E2D69"/>
    <w:rsid w:val="008F2B74"/>
    <w:rsid w:val="008F7F5E"/>
    <w:rsid w:val="00917CCD"/>
    <w:rsid w:val="00933BFF"/>
    <w:rsid w:val="00936054"/>
    <w:rsid w:val="009576B7"/>
    <w:rsid w:val="009B6259"/>
    <w:rsid w:val="009C2432"/>
    <w:rsid w:val="009E673F"/>
    <w:rsid w:val="00A07141"/>
    <w:rsid w:val="00A25432"/>
    <w:rsid w:val="00A46223"/>
    <w:rsid w:val="00A553FD"/>
    <w:rsid w:val="00A8367D"/>
    <w:rsid w:val="00A83915"/>
    <w:rsid w:val="00AB038C"/>
    <w:rsid w:val="00AD2D13"/>
    <w:rsid w:val="00AE0806"/>
    <w:rsid w:val="00AF0426"/>
    <w:rsid w:val="00B05AED"/>
    <w:rsid w:val="00B308F0"/>
    <w:rsid w:val="00B361F3"/>
    <w:rsid w:val="00B37CD6"/>
    <w:rsid w:val="00B6407C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F1DBD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74C9"/>
    <w:rsid w:val="00E172F5"/>
    <w:rsid w:val="00E46CBC"/>
    <w:rsid w:val="00E67A9D"/>
    <w:rsid w:val="00E72853"/>
    <w:rsid w:val="00E82F18"/>
    <w:rsid w:val="00EC21CF"/>
    <w:rsid w:val="00EC520D"/>
    <w:rsid w:val="00EF4FF7"/>
    <w:rsid w:val="00F126C5"/>
    <w:rsid w:val="00F51695"/>
    <w:rsid w:val="00FB0E5A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8</TotalTime>
  <Pages>2</Pages>
  <Words>444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6</cp:revision>
  <cp:lastPrinted>2014-03-27T22:15:00Z</cp:lastPrinted>
  <dcterms:created xsi:type="dcterms:W3CDTF">2019-03-21T21:49:00Z</dcterms:created>
  <dcterms:modified xsi:type="dcterms:W3CDTF">2019-03-22T00:13:00Z</dcterms:modified>
</cp:coreProperties>
</file>