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BE93D" w14:textId="777777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8650FB">
        <w:rPr>
          <w:bCs/>
          <w:noProof w:val="0"/>
          <w:sz w:val="44"/>
        </w:rPr>
        <w:t>08</w:t>
      </w:r>
      <w:r w:rsidRPr="00EF4FF7">
        <w:rPr>
          <w:bCs/>
          <w:noProof w:val="0"/>
          <w:sz w:val="44"/>
        </w:rPr>
        <w:t xml:space="preserve"> </w:t>
      </w:r>
      <w:r w:rsidR="008650FB">
        <w:rPr>
          <w:bCs/>
          <w:noProof w:val="0"/>
          <w:sz w:val="44"/>
        </w:rPr>
        <w:t>Thank You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Pr="00EF4FF7">
        <w:rPr>
          <w:bCs/>
          <w:noProof w:val="0"/>
          <w:color w:val="999999"/>
          <w:sz w:val="44"/>
        </w:rPr>
        <w:t>1</w:t>
      </w:r>
    </w:p>
    <w:p w14:paraId="3C7F99EF" w14:textId="44F4CC21" w:rsidR="008650FB" w:rsidRPr="00CE39B6" w:rsidRDefault="00CF5E35" w:rsidP="008650FB">
      <w:pPr>
        <w:pBdr>
          <w:bottom w:val="single" w:sz="18" w:space="1" w:color="auto"/>
        </w:pBdr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Wave Crest</w:t>
      </w:r>
      <w:r w:rsidR="008650FB" w:rsidRPr="00CE39B6">
        <w:rPr>
          <w:rFonts w:cs="Arial"/>
          <w:sz w:val="36"/>
          <w:szCs w:val="36"/>
        </w:rPr>
        <w:t xml:space="preserve"> Health and Rehabilitation Center</w:t>
      </w:r>
    </w:p>
    <w:p w14:paraId="06413853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F1A7B1B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0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D17108A" w14:textId="77777777" w:rsidR="00CF5E35" w:rsidRPr="002632DD" w:rsidRDefault="00CF5E35" w:rsidP="00CF5E35">
      <w:pPr>
        <w:keepNext/>
        <w:keepLines/>
        <w:shd w:val="clear" w:color="auto" w:fill="B8CCE4" w:themeFill="accent1" w:themeFillTint="66"/>
        <w:spacing w:before="120" w:after="0"/>
        <w:rPr>
          <w:ins w:id="1" w:author="Betsy Stevenson" w:date="2019-03-21T17:09:00Z"/>
          <w:rFonts w:cs="Arial"/>
          <w:color w:val="0000FF"/>
          <w:sz w:val="20"/>
          <w:lang w:eastAsia="ja-JP"/>
        </w:rPr>
      </w:pPr>
      <w:ins w:id="2" w:author="Betsy Stevenson" w:date="2019-03-21T17:09:00Z">
        <w:r w:rsidRPr="002632DD">
          <w:rPr>
            <w:rFonts w:cs="Arial"/>
            <w:b/>
            <w:color w:val="0000FF"/>
            <w:sz w:val="20"/>
            <w:lang w:eastAsia="ja-JP"/>
          </w:rPr>
          <w:t>Title</w:t>
        </w:r>
        <w:r w:rsidRPr="002632DD">
          <w:rPr>
            <w:rFonts w:cs="Arial"/>
            <w:color w:val="0000FF"/>
            <w:sz w:val="20"/>
            <w:lang w:eastAsia="ja-JP"/>
          </w:rPr>
          <w:t xml:space="preserve"> (characters = </w:t>
        </w:r>
        <w:r>
          <w:rPr>
            <w:rFonts w:cs="Arial"/>
            <w:color w:val="0000FF"/>
            <w:sz w:val="20"/>
            <w:lang w:eastAsia="ja-JP"/>
          </w:rPr>
          <w:t>56</w:t>
        </w:r>
        <w:r w:rsidRPr="002632DD">
          <w:rPr>
            <w:rFonts w:cs="Arial"/>
            <w:color w:val="0000FF"/>
            <w:sz w:val="20"/>
            <w:lang w:eastAsia="ja-JP"/>
          </w:rPr>
          <w:t>):</w:t>
        </w:r>
      </w:ins>
    </w:p>
    <w:p w14:paraId="18E23BE0" w14:textId="77777777" w:rsidR="00CF5E35" w:rsidRPr="002632DD" w:rsidRDefault="00CF5E35" w:rsidP="00CF5E35">
      <w:pPr>
        <w:keepNext/>
        <w:keepLines/>
        <w:shd w:val="clear" w:color="auto" w:fill="B8CCE4" w:themeFill="accent1" w:themeFillTint="66"/>
        <w:spacing w:after="0"/>
        <w:rPr>
          <w:ins w:id="3" w:author="Betsy Stevenson" w:date="2019-03-21T17:09:00Z"/>
          <w:rFonts w:cs="Arial"/>
          <w:sz w:val="20"/>
        </w:rPr>
      </w:pPr>
      <w:ins w:id="4" w:author="Betsy Stevenson" w:date="2019-03-21T17:09:00Z">
        <w:r w:rsidRPr="002632DD">
          <w:rPr>
            <w:rFonts w:cs="Arial"/>
            <w:bCs/>
            <w:sz w:val="20"/>
          </w:rPr>
          <w:t xml:space="preserve">Senior Care </w:t>
        </w:r>
        <w:r>
          <w:rPr>
            <w:rFonts w:cs="Arial"/>
            <w:bCs/>
            <w:sz w:val="20"/>
          </w:rPr>
          <w:t>in Melbourne</w:t>
        </w:r>
        <w:r w:rsidRPr="002632DD">
          <w:rPr>
            <w:rFonts w:cs="Arial"/>
            <w:bCs/>
            <w:sz w:val="20"/>
          </w:rPr>
          <w:t xml:space="preserve">, FL | </w:t>
        </w:r>
        <w:r>
          <w:rPr>
            <w:rFonts w:cs="Arial"/>
            <w:bCs/>
            <w:sz w:val="20"/>
          </w:rPr>
          <w:t>Wave Crest</w:t>
        </w:r>
        <w:r w:rsidRPr="002632DD">
          <w:rPr>
            <w:rFonts w:cs="Arial"/>
            <w:bCs/>
            <w:sz w:val="20"/>
          </w:rPr>
          <w:t xml:space="preserve"> Health &amp; Rehab</w:t>
        </w:r>
      </w:ins>
    </w:p>
    <w:p w14:paraId="3A1FCDA0" w14:textId="77777777" w:rsidR="00CF5E35" w:rsidRPr="002632DD" w:rsidRDefault="00CF5E35" w:rsidP="00CF5E35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ins w:id="5" w:author="Betsy Stevenson" w:date="2019-03-21T17:09:00Z"/>
          <w:rFonts w:cs="Arial"/>
          <w:color w:val="0000FF"/>
          <w:sz w:val="20"/>
          <w:lang w:eastAsia="ja-JP"/>
        </w:rPr>
      </w:pPr>
      <w:ins w:id="6" w:author="Betsy Stevenson" w:date="2019-03-21T17:09:00Z">
        <w:r w:rsidRPr="002632DD">
          <w:rPr>
            <w:rFonts w:cs="Arial"/>
            <w:b/>
            <w:color w:val="0000FF"/>
            <w:sz w:val="20"/>
          </w:rPr>
          <w:t>Description</w:t>
        </w:r>
        <w:r w:rsidRPr="002632DD">
          <w:rPr>
            <w:rFonts w:cs="Arial"/>
            <w:color w:val="0000FF"/>
            <w:sz w:val="20"/>
            <w:lang w:eastAsia="ja-JP"/>
          </w:rPr>
          <w:t xml:space="preserve"> (characters = </w:t>
        </w:r>
        <w:r>
          <w:rPr>
            <w:rFonts w:cs="Arial"/>
            <w:color w:val="0000FF"/>
            <w:sz w:val="20"/>
            <w:lang w:eastAsia="ja-JP"/>
          </w:rPr>
          <w:t>159</w:t>
        </w:r>
        <w:r w:rsidRPr="002632DD">
          <w:rPr>
            <w:rFonts w:cs="Arial"/>
            <w:color w:val="0000FF"/>
            <w:sz w:val="20"/>
            <w:lang w:eastAsia="ja-JP"/>
          </w:rPr>
          <w:t>):</w:t>
        </w:r>
      </w:ins>
    </w:p>
    <w:p w14:paraId="2087D4B0" w14:textId="77777777" w:rsidR="00CF5E35" w:rsidRDefault="00CF5E35" w:rsidP="0053162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ins w:id="7" w:author="Betsy Stevenson" w:date="2019-03-21T17:09:00Z"/>
          <w:rFonts w:cs="Arial"/>
          <w:sz w:val="10"/>
          <w:szCs w:val="10"/>
          <w:lang w:eastAsia="ja-JP"/>
        </w:rPr>
      </w:pPr>
      <w:ins w:id="8" w:author="Betsy Stevenson" w:date="2019-03-21T17:09:00Z">
        <w:r>
          <w:rPr>
            <w:rFonts w:cs="Arial"/>
            <w:sz w:val="20"/>
            <w:lang w:eastAsia="ja-JP"/>
          </w:rPr>
          <w:t>For compassionate</w:t>
        </w:r>
        <w:r w:rsidRPr="002632DD">
          <w:rPr>
            <w:rFonts w:cs="Arial"/>
            <w:sz w:val="20"/>
            <w:lang w:eastAsia="ja-JP"/>
          </w:rPr>
          <w:t xml:space="preserve"> senior care and rehabilitation</w:t>
        </w:r>
        <w:r>
          <w:rPr>
            <w:rFonts w:cs="Arial"/>
            <w:sz w:val="20"/>
            <w:lang w:eastAsia="ja-JP"/>
          </w:rPr>
          <w:t>,</w:t>
        </w:r>
        <w:r w:rsidRPr="002632DD">
          <w:rPr>
            <w:rFonts w:cs="Arial"/>
            <w:sz w:val="20"/>
            <w:lang w:eastAsia="ja-JP"/>
          </w:rPr>
          <w:t xml:space="preserve"> </w:t>
        </w:r>
        <w:r>
          <w:rPr>
            <w:rFonts w:cs="Arial"/>
            <w:sz w:val="20"/>
            <w:lang w:eastAsia="ja-JP"/>
          </w:rPr>
          <w:t>the</w:t>
        </w:r>
        <w:r w:rsidRPr="002632DD">
          <w:rPr>
            <w:rFonts w:cs="Arial"/>
            <w:sz w:val="20"/>
            <w:lang w:eastAsia="ja-JP"/>
          </w:rPr>
          <w:t xml:space="preserve"> </w:t>
        </w:r>
        <w:r>
          <w:rPr>
            <w:rFonts w:cs="Arial"/>
            <w:sz w:val="20"/>
            <w:lang w:eastAsia="ja-JP"/>
          </w:rPr>
          <w:t xml:space="preserve">dedicated </w:t>
        </w:r>
        <w:r w:rsidRPr="002632DD">
          <w:rPr>
            <w:rFonts w:cs="Arial"/>
            <w:sz w:val="20"/>
            <w:lang w:eastAsia="ja-JP"/>
          </w:rPr>
          <w:t xml:space="preserve">healthcare providers at </w:t>
        </w:r>
        <w:r>
          <w:rPr>
            <w:rFonts w:cs="Arial"/>
            <w:bCs/>
            <w:sz w:val="20"/>
          </w:rPr>
          <w:t>Wave Crest</w:t>
        </w:r>
        <w:r w:rsidRPr="002632DD">
          <w:rPr>
            <w:rFonts w:cs="Arial"/>
            <w:bCs/>
            <w:sz w:val="20"/>
          </w:rPr>
          <w:t xml:space="preserve"> </w:t>
        </w:r>
        <w:r w:rsidRPr="002632DD">
          <w:rPr>
            <w:rFonts w:cs="Arial"/>
            <w:sz w:val="20"/>
            <w:lang w:eastAsia="ja-JP"/>
          </w:rPr>
          <w:t xml:space="preserve">Health &amp; Rehabilitation can help. Call </w:t>
        </w:r>
        <w:r w:rsidRPr="00135344">
          <w:rPr>
            <w:rFonts w:cs="Arial"/>
            <w:sz w:val="20"/>
            <w:szCs w:val="20"/>
          </w:rPr>
          <w:t>(321) 723-1321</w:t>
        </w:r>
        <w:r>
          <w:rPr>
            <w:rFonts w:cs="Arial"/>
            <w:sz w:val="20"/>
          </w:rPr>
          <w:t xml:space="preserve"> </w:t>
        </w:r>
        <w:r w:rsidRPr="002632DD">
          <w:rPr>
            <w:rFonts w:cs="Arial"/>
            <w:sz w:val="20"/>
          </w:rPr>
          <w:t>today</w:t>
        </w:r>
        <w:r w:rsidRPr="002632DD">
          <w:rPr>
            <w:rFonts w:cs="Arial"/>
            <w:sz w:val="20"/>
            <w:lang w:eastAsia="ja-JP"/>
          </w:rPr>
          <w:t>!</w:t>
        </w:r>
      </w:ins>
    </w:p>
    <w:p w14:paraId="05F18212" w14:textId="15F7207C" w:rsidR="008650FB" w:rsidRPr="00CF5E35" w:rsidDel="00CF5E35" w:rsidRDefault="00200788" w:rsidP="00B3562B">
      <w:pPr>
        <w:keepNext/>
        <w:keepLines/>
        <w:shd w:val="clear" w:color="auto" w:fill="B8CCE4" w:themeFill="accent1" w:themeFillTint="66"/>
        <w:spacing w:after="0"/>
        <w:rPr>
          <w:del w:id="9" w:author="Betsy Stevenson" w:date="2019-03-21T17:09:00Z"/>
          <w:rFonts w:cs="Arial"/>
          <w:sz w:val="10"/>
          <w:szCs w:val="10"/>
          <w:lang w:eastAsia="ja-JP"/>
          <w:rPrChange w:id="10" w:author="Betsy Stevenson" w:date="2019-03-21T17:09:00Z">
            <w:rPr>
              <w:del w:id="11" w:author="Betsy Stevenson" w:date="2019-03-21T17:09:00Z"/>
              <w:rFonts w:cs="Arial"/>
              <w:sz w:val="20"/>
            </w:rPr>
          </w:rPrChange>
        </w:rPr>
      </w:pPr>
      <w:del w:id="12" w:author="Betsy Stevenson" w:date="2019-03-21T17:09:00Z">
        <w:r w:rsidRPr="00EF4FF7" w:rsidDel="00CF5E35">
          <w:rPr>
            <w:rFonts w:cs="Arial"/>
            <w:b/>
            <w:color w:val="0000FF"/>
            <w:sz w:val="20"/>
            <w:szCs w:val="20"/>
            <w:lang w:eastAsia="ja-JP"/>
          </w:rPr>
          <w:delText>Title</w:delText>
        </w:r>
        <w:r w:rsidRPr="00EF4FF7" w:rsidDel="00CF5E35">
          <w:rPr>
            <w:rFonts w:cs="Arial"/>
            <w:color w:val="0000FF"/>
            <w:sz w:val="20"/>
            <w:szCs w:val="20"/>
            <w:lang w:eastAsia="ja-JP"/>
          </w:rPr>
          <w:delText xml:space="preserve"> (characters = </w:delText>
        </w:r>
        <w:r w:rsidR="00192ADC" w:rsidDel="00CF5E35">
          <w:rPr>
            <w:rFonts w:cs="Arial"/>
            <w:color w:val="0000FF"/>
            <w:sz w:val="20"/>
            <w:szCs w:val="20"/>
            <w:lang w:eastAsia="ja-JP"/>
          </w:rPr>
          <w:delText>5</w:delText>
        </w:r>
        <w:r w:rsidR="008670DD" w:rsidDel="00CF5E35">
          <w:rPr>
            <w:rFonts w:cs="Arial"/>
            <w:color w:val="0000FF"/>
            <w:sz w:val="20"/>
            <w:szCs w:val="20"/>
            <w:lang w:eastAsia="ja-JP"/>
          </w:rPr>
          <w:delText>4</w:delText>
        </w:r>
        <w:r w:rsidRPr="00EF4FF7" w:rsidDel="00CF5E35">
          <w:rPr>
            <w:rFonts w:cs="Arial"/>
            <w:color w:val="0000FF"/>
            <w:sz w:val="20"/>
            <w:szCs w:val="20"/>
            <w:lang w:eastAsia="ja-JP"/>
          </w:rPr>
          <w:delText>):</w:delText>
        </w:r>
        <w:r w:rsidR="008650FB" w:rsidDel="00CF5E35">
          <w:rPr>
            <w:rFonts w:cs="Arial"/>
            <w:color w:val="0000FF"/>
            <w:sz w:val="20"/>
            <w:szCs w:val="20"/>
            <w:lang w:eastAsia="ja-JP"/>
          </w:rPr>
          <w:br/>
        </w:r>
        <w:r w:rsidR="00B3562B" w:rsidDel="00CF5E35">
          <w:rPr>
            <w:rFonts w:cs="Arial"/>
            <w:bCs/>
            <w:sz w:val="20"/>
          </w:rPr>
          <w:delText>Senior</w:delText>
        </w:r>
        <w:r w:rsidR="008670DD" w:rsidDel="00CF5E35">
          <w:rPr>
            <w:rFonts w:cs="Arial"/>
            <w:bCs/>
            <w:sz w:val="20"/>
          </w:rPr>
          <w:delText xml:space="preserve"> Care </w:delText>
        </w:r>
        <w:r w:rsidR="00B3562B" w:rsidDel="00CF5E35">
          <w:rPr>
            <w:rFonts w:cs="Arial"/>
            <w:bCs/>
            <w:sz w:val="20"/>
          </w:rPr>
          <w:delText xml:space="preserve">in </w:delText>
        </w:r>
        <w:r w:rsidR="008670DD" w:rsidDel="00CF5E35">
          <w:rPr>
            <w:rFonts w:cs="Arial"/>
            <w:sz w:val="20"/>
            <w:szCs w:val="20"/>
          </w:rPr>
          <w:delText>Royal Palm Beach, FL</w:delText>
        </w:r>
        <w:r w:rsidR="0053162E" w:rsidRPr="00CE39B6" w:rsidDel="00CF5E35">
          <w:rPr>
            <w:rFonts w:cs="Arial"/>
            <w:bCs/>
            <w:sz w:val="20"/>
          </w:rPr>
          <w:delText xml:space="preserve"> </w:delText>
        </w:r>
        <w:r w:rsidR="00B3562B" w:rsidRPr="00CE39B6" w:rsidDel="00CF5E35">
          <w:rPr>
            <w:rFonts w:cs="Arial"/>
            <w:bCs/>
            <w:sz w:val="20"/>
          </w:rPr>
          <w:delText xml:space="preserve">| </w:delText>
        </w:r>
        <w:r w:rsidR="008670DD" w:rsidDel="00CF5E35">
          <w:rPr>
            <w:rFonts w:cs="Arial"/>
            <w:sz w:val="20"/>
            <w:szCs w:val="20"/>
          </w:rPr>
          <w:delText>Royal Palm Beach</w:delText>
        </w:r>
      </w:del>
    </w:p>
    <w:p w14:paraId="1D17960D" w14:textId="1C4A1FA2" w:rsidR="00200788" w:rsidRPr="00EF4FF7" w:rsidDel="00CF5E35" w:rsidRDefault="00200788" w:rsidP="0020078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del w:id="13" w:author="Betsy Stevenson" w:date="2019-03-21T17:09:00Z"/>
          <w:rFonts w:cs="Arial"/>
          <w:color w:val="0000FF"/>
          <w:sz w:val="20"/>
          <w:szCs w:val="20"/>
          <w:lang w:eastAsia="ja-JP"/>
        </w:rPr>
      </w:pPr>
      <w:del w:id="14" w:author="Betsy Stevenson" w:date="2019-03-21T17:09:00Z">
        <w:r w:rsidRPr="00EF4FF7" w:rsidDel="00CF5E35">
          <w:rPr>
            <w:rFonts w:cs="Arial"/>
            <w:b/>
            <w:color w:val="0000FF"/>
            <w:sz w:val="20"/>
            <w:szCs w:val="20"/>
          </w:rPr>
          <w:delText>Description</w:delText>
        </w:r>
        <w:r w:rsidRPr="00EF4FF7" w:rsidDel="00CF5E35">
          <w:rPr>
            <w:rFonts w:cs="Arial"/>
            <w:color w:val="0000FF"/>
            <w:sz w:val="20"/>
            <w:szCs w:val="20"/>
            <w:lang w:eastAsia="ja-JP"/>
          </w:rPr>
          <w:delText xml:space="preserve"> (characters = </w:delText>
        </w:r>
        <w:r w:rsidR="008650FB" w:rsidDel="00CF5E35">
          <w:rPr>
            <w:rFonts w:cs="Arial"/>
            <w:color w:val="0000FF"/>
            <w:sz w:val="20"/>
            <w:szCs w:val="20"/>
            <w:lang w:eastAsia="ja-JP"/>
          </w:rPr>
          <w:delText>15</w:delText>
        </w:r>
        <w:r w:rsidR="008670DD" w:rsidDel="00CF5E35">
          <w:rPr>
            <w:rFonts w:cs="Arial"/>
            <w:color w:val="0000FF"/>
            <w:sz w:val="20"/>
            <w:szCs w:val="20"/>
            <w:lang w:eastAsia="ja-JP"/>
          </w:rPr>
          <w:delText>9</w:delText>
        </w:r>
        <w:r w:rsidRPr="00EF4FF7" w:rsidDel="00CF5E35">
          <w:rPr>
            <w:rFonts w:cs="Arial"/>
            <w:color w:val="0000FF"/>
            <w:sz w:val="20"/>
            <w:szCs w:val="20"/>
            <w:lang w:eastAsia="ja-JP"/>
          </w:rPr>
          <w:delText>):</w:delText>
        </w:r>
      </w:del>
    </w:p>
    <w:p w14:paraId="5D34DBCA" w14:textId="57BD87FE" w:rsidR="0053162E" w:rsidRPr="00CE39B6" w:rsidRDefault="0053162E" w:rsidP="0053162E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Cs w:val="22"/>
        </w:rPr>
      </w:pPr>
      <w:del w:id="15" w:author="Betsy Stevenson" w:date="2019-03-21T17:09:00Z">
        <w:r w:rsidRPr="00CB5980" w:rsidDel="00CF5E35">
          <w:rPr>
            <w:rFonts w:cs="Arial"/>
            <w:sz w:val="20"/>
            <w:lang w:eastAsia="ja-JP"/>
          </w:rPr>
          <w:delText xml:space="preserve">For skilled nursing care or </w:delText>
        </w:r>
        <w:r w:rsidRPr="008946B2" w:rsidDel="00CF5E35">
          <w:rPr>
            <w:rFonts w:cs="Arial"/>
            <w:sz w:val="20"/>
            <w:lang w:eastAsia="ja-JP"/>
          </w:rPr>
          <w:delText>senior</w:delText>
        </w:r>
        <w:r w:rsidRPr="00CB5980" w:rsidDel="00CF5E35">
          <w:rPr>
            <w:rFonts w:cs="Arial"/>
            <w:sz w:val="20"/>
            <w:lang w:eastAsia="ja-JP"/>
          </w:rPr>
          <w:delText xml:space="preserve"> rehabilitative</w:delText>
        </w:r>
        <w:r w:rsidDel="00CF5E35">
          <w:rPr>
            <w:rFonts w:cs="Arial"/>
            <w:sz w:val="20"/>
            <w:lang w:eastAsia="ja-JP"/>
          </w:rPr>
          <w:delText xml:space="preserve"> services, call the healthcare providers at </w:delText>
        </w:r>
        <w:r w:rsidR="008670DD" w:rsidDel="00CF5E35">
          <w:rPr>
            <w:rFonts w:cs="Arial"/>
            <w:sz w:val="20"/>
            <w:szCs w:val="20"/>
          </w:rPr>
          <w:delText>Royal Palm Beach</w:delText>
        </w:r>
        <w:r w:rsidDel="00CF5E35">
          <w:rPr>
            <w:rFonts w:cs="Arial"/>
            <w:sz w:val="20"/>
            <w:lang w:eastAsia="ja-JP"/>
          </w:rPr>
          <w:delText xml:space="preserve"> Health and Rehabilitation</w:delText>
        </w:r>
        <w:r w:rsidR="008670DD" w:rsidDel="00CF5E35">
          <w:rPr>
            <w:rFonts w:cs="Arial"/>
            <w:sz w:val="20"/>
            <w:lang w:eastAsia="ja-JP"/>
          </w:rPr>
          <w:delText xml:space="preserve"> Center</w:delText>
        </w:r>
        <w:r w:rsidRPr="0083660C" w:rsidDel="00CF5E35">
          <w:rPr>
            <w:rFonts w:cs="Arial"/>
            <w:sz w:val="20"/>
            <w:lang w:eastAsia="ja-JP"/>
          </w:rPr>
          <w:delText xml:space="preserve">: </w:delText>
        </w:r>
        <w:r w:rsidR="008670DD" w:rsidRPr="00135344" w:rsidDel="00CF5E35">
          <w:rPr>
            <w:rFonts w:cs="Arial"/>
            <w:sz w:val="20"/>
            <w:szCs w:val="20"/>
          </w:rPr>
          <w:delText>(561) 798-3700</w:delText>
        </w:r>
        <w:r w:rsidRPr="00047434" w:rsidDel="00CF5E35">
          <w:rPr>
            <w:rFonts w:cs="Arial"/>
            <w:sz w:val="20"/>
            <w:lang w:eastAsia="ja-JP"/>
          </w:rPr>
          <w:delText>.</w:delText>
        </w:r>
      </w:del>
    </w:p>
    <w:p w14:paraId="4AEB208E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94CD0B6" w14:textId="77777777" w:rsidR="002F26C0" w:rsidRPr="00EF4FF7" w:rsidRDefault="002F26C0" w:rsidP="00200788">
      <w:pPr>
        <w:spacing w:after="0"/>
        <w:rPr>
          <w:noProof w:val="0"/>
          <w:szCs w:val="22"/>
        </w:rPr>
      </w:pPr>
    </w:p>
    <w:p w14:paraId="52EFA9E3" w14:textId="0CF3F004" w:rsidR="00E172F5" w:rsidRDefault="008650FB" w:rsidP="0017294D">
      <w:pPr>
        <w:pStyle w:val="Heading1"/>
        <w:rPr>
          <w:rFonts w:eastAsia="Times"/>
        </w:rPr>
      </w:pPr>
      <w:r>
        <w:t xml:space="preserve">Thank </w:t>
      </w:r>
      <w:r w:rsidR="00264B90">
        <w:t>you for your tour request.</w:t>
      </w:r>
      <w:bookmarkStart w:id="16" w:name="_GoBack"/>
      <w:bookmarkEnd w:id="16"/>
    </w:p>
    <w:p w14:paraId="4F554627" w14:textId="54DA934A" w:rsidR="00E172F5" w:rsidRDefault="008650FB">
      <w:pPr>
        <w:rPr>
          <w:rFonts w:eastAsia="Times"/>
          <w:noProof w:val="0"/>
        </w:rPr>
      </w:pPr>
      <w:r>
        <w:rPr>
          <w:rFonts w:eastAsia="Times"/>
          <w:noProof w:val="0"/>
        </w:rPr>
        <w:t>Thank you for requesting a</w:t>
      </w:r>
      <w:r w:rsidR="00F600F7">
        <w:rPr>
          <w:rFonts w:eastAsia="Times"/>
          <w:noProof w:val="0"/>
        </w:rPr>
        <w:t>n in-person</w:t>
      </w:r>
      <w:r>
        <w:rPr>
          <w:rFonts w:eastAsia="Times"/>
          <w:noProof w:val="0"/>
        </w:rPr>
        <w:t xml:space="preserve"> tour of </w:t>
      </w:r>
      <w:del w:id="17" w:author="Betsy Stevenson" w:date="2019-03-21T17:08:00Z">
        <w:r w:rsidR="00264B90" w:rsidDel="00CF5E35">
          <w:rPr>
            <w:rFonts w:eastAsia="Times"/>
            <w:noProof w:val="0"/>
          </w:rPr>
          <w:delText>Royal Palm Beach</w:delText>
        </w:r>
      </w:del>
      <w:ins w:id="18" w:author="Betsy Stevenson" w:date="2019-03-21T17:08:00Z">
        <w:r w:rsidR="00CF5E35">
          <w:rPr>
            <w:rFonts w:eastAsia="Times"/>
            <w:noProof w:val="0"/>
          </w:rPr>
          <w:t>Wave Crest</w:t>
        </w:r>
      </w:ins>
      <w:r w:rsidR="00264B90">
        <w:rPr>
          <w:rFonts w:eastAsia="Times"/>
          <w:noProof w:val="0"/>
        </w:rPr>
        <w:t xml:space="preserve"> </w:t>
      </w:r>
      <w:r w:rsidR="00264B90" w:rsidRPr="00AF5612">
        <w:rPr>
          <w:rFonts w:cs="Arial"/>
          <w:szCs w:val="22"/>
        </w:rPr>
        <w:t>Health and Rehabilitation</w:t>
      </w:r>
      <w:r>
        <w:rPr>
          <w:rFonts w:eastAsia="Times"/>
          <w:noProof w:val="0"/>
        </w:rPr>
        <w:t xml:space="preserve">. We will get back to you soon to arrange a time that’s convenient </w:t>
      </w:r>
      <w:r w:rsidR="00CB2F23">
        <w:rPr>
          <w:rFonts w:eastAsia="Times"/>
          <w:noProof w:val="0"/>
        </w:rPr>
        <w:t xml:space="preserve">for </w:t>
      </w:r>
      <w:r>
        <w:rPr>
          <w:rFonts w:eastAsia="Times"/>
          <w:noProof w:val="0"/>
        </w:rPr>
        <w:t xml:space="preserve">your schedule. </w:t>
      </w:r>
    </w:p>
    <w:p w14:paraId="2E1CB2F6" w14:textId="04939365" w:rsidR="0017294D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[logo]</w:t>
      </w:r>
    </w:p>
    <w:p w14:paraId="0F9D1A39" w14:textId="1903C2C5" w:rsidR="00CF5E35" w:rsidRPr="00CF5E35" w:rsidRDefault="00CF5E35" w:rsidP="00CF5E35">
      <w:pPr>
        <w:spacing w:after="0"/>
        <w:rPr>
          <w:ins w:id="19" w:author="Betsy Stevenson" w:date="2019-03-21T17:08:00Z"/>
          <w:rFonts w:cs="Arial"/>
          <w:szCs w:val="22"/>
        </w:rPr>
      </w:pPr>
      <w:ins w:id="20" w:author="Betsy Stevenson" w:date="2019-03-21T17:08:00Z">
        <w:r w:rsidRPr="00CF5E35">
          <w:rPr>
            <w:rFonts w:cs="Arial"/>
            <w:szCs w:val="22"/>
          </w:rPr>
          <w:t xml:space="preserve">Call </w:t>
        </w:r>
        <w:r w:rsidRPr="00CF5E35">
          <w:rPr>
            <w:rFonts w:cs="Arial"/>
            <w:szCs w:val="22"/>
          </w:rPr>
          <w:t>(321) 723-1321</w:t>
        </w:r>
      </w:ins>
    </w:p>
    <w:p w14:paraId="08139ABF" w14:textId="275F5719" w:rsidR="00F6117F" w:rsidRPr="00CF5E35" w:rsidDel="00CF5E35" w:rsidRDefault="00B3562B" w:rsidP="00F6117F">
      <w:pPr>
        <w:spacing w:after="0"/>
        <w:rPr>
          <w:del w:id="21" w:author="Betsy Stevenson" w:date="2019-03-21T17:08:00Z"/>
          <w:rFonts w:cs="Arial"/>
          <w:szCs w:val="22"/>
        </w:rPr>
      </w:pPr>
      <w:del w:id="22" w:author="Betsy Stevenson" w:date="2019-03-21T17:08:00Z">
        <w:r w:rsidRPr="00CF5E35" w:rsidDel="00CF5E35">
          <w:rPr>
            <w:szCs w:val="22"/>
          </w:rPr>
          <w:delText xml:space="preserve">Call </w:delText>
        </w:r>
        <w:r w:rsidR="008670DD" w:rsidRPr="00CF5E35" w:rsidDel="00CF5E35">
          <w:rPr>
            <w:rFonts w:cs="Arial"/>
            <w:szCs w:val="22"/>
          </w:rPr>
          <w:delText>(561) 798-3700</w:delText>
        </w:r>
      </w:del>
    </w:p>
    <w:p w14:paraId="1E0A63D5" w14:textId="6DCDD676" w:rsidR="009C6931" w:rsidRPr="00CF5E35" w:rsidRDefault="009C6931" w:rsidP="00917CCD">
      <w:pPr>
        <w:rPr>
          <w:noProof w:val="0"/>
          <w:szCs w:val="22"/>
        </w:rPr>
      </w:pPr>
    </w:p>
    <w:p w14:paraId="0060524E" w14:textId="2775553E" w:rsidR="0053162E" w:rsidRPr="00CF5E35" w:rsidRDefault="00F600F7" w:rsidP="00B36A84">
      <w:pPr>
        <w:rPr>
          <w:b/>
          <w:noProof w:val="0"/>
          <w:szCs w:val="22"/>
          <w:rPrChange w:id="23" w:author="Betsy Stevenson" w:date="2019-03-21T17:08:00Z">
            <w:rPr>
              <w:b/>
              <w:noProof w:val="0"/>
            </w:rPr>
          </w:rPrChange>
        </w:rPr>
      </w:pPr>
      <w:r w:rsidRPr="00CF5E35">
        <w:rPr>
          <w:b/>
          <w:noProof w:val="0"/>
          <w:szCs w:val="22"/>
          <w:rPrChange w:id="24" w:author="Betsy Stevenson" w:date="2019-03-21T17:08:00Z">
            <w:rPr>
              <w:b/>
              <w:noProof w:val="0"/>
            </w:rPr>
          </w:rPrChange>
        </w:rPr>
        <w:t>Main Office</w:t>
      </w:r>
    </w:p>
    <w:p w14:paraId="218661C5" w14:textId="77777777" w:rsidR="00CF5E35" w:rsidRPr="00CF5E35" w:rsidRDefault="00CF5E35" w:rsidP="00CF5E35">
      <w:pPr>
        <w:spacing w:after="0"/>
        <w:rPr>
          <w:ins w:id="25" w:author="Betsy Stevenson" w:date="2019-03-21T17:08:00Z"/>
          <w:rFonts w:cs="Arial"/>
          <w:szCs w:val="22"/>
          <w:rPrChange w:id="26" w:author="Betsy Stevenson" w:date="2019-03-21T17:08:00Z">
            <w:rPr>
              <w:ins w:id="27" w:author="Betsy Stevenson" w:date="2019-03-21T17:08:00Z"/>
              <w:rFonts w:cs="Arial"/>
              <w:szCs w:val="22"/>
            </w:rPr>
          </w:rPrChange>
        </w:rPr>
      </w:pPr>
      <w:ins w:id="28" w:author="Betsy Stevenson" w:date="2019-03-21T17:08:00Z">
        <w:r w:rsidRPr="00CF5E35">
          <w:rPr>
            <w:rFonts w:cs="Arial"/>
            <w:szCs w:val="22"/>
            <w:rPrChange w:id="29" w:author="Betsy Stevenson" w:date="2019-03-21T17:08:00Z">
              <w:rPr>
                <w:rFonts w:cs="Arial"/>
                <w:szCs w:val="22"/>
              </w:rPr>
            </w:rPrChange>
          </w:rPr>
          <w:t>1415 South Hickory Street</w:t>
        </w:r>
      </w:ins>
    </w:p>
    <w:p w14:paraId="3B61766B" w14:textId="77777777" w:rsidR="00CF5E35" w:rsidRPr="00CF5E35" w:rsidRDefault="00CF5E35" w:rsidP="00CF5E35">
      <w:pPr>
        <w:spacing w:after="0"/>
        <w:rPr>
          <w:ins w:id="30" w:author="Betsy Stevenson" w:date="2019-03-21T17:08:00Z"/>
          <w:rFonts w:cs="Arial"/>
          <w:i/>
          <w:szCs w:val="22"/>
        </w:rPr>
      </w:pPr>
      <w:ins w:id="31" w:author="Betsy Stevenson" w:date="2019-03-21T17:08:00Z">
        <w:r w:rsidRPr="00CF5E35">
          <w:rPr>
            <w:rFonts w:cs="Arial"/>
            <w:i/>
            <w:szCs w:val="22"/>
            <w:rPrChange w:id="32" w:author="Betsy Stevenson" w:date="2019-03-21T17:08:00Z">
              <w:rPr>
                <w:rFonts w:cs="Arial"/>
                <w:i/>
                <w:szCs w:val="22"/>
              </w:rPr>
            </w:rPrChange>
          </w:rPr>
          <w:t>(Across from Holmes Regional Medical Center)</w:t>
        </w:r>
      </w:ins>
    </w:p>
    <w:p w14:paraId="2508B506" w14:textId="77777777" w:rsidR="00CF5E35" w:rsidRPr="00CF5E35" w:rsidRDefault="00CF5E35" w:rsidP="00CF5E35">
      <w:pPr>
        <w:spacing w:after="0"/>
        <w:rPr>
          <w:ins w:id="33" w:author="Betsy Stevenson" w:date="2019-03-21T17:08:00Z"/>
          <w:rFonts w:cs="Arial"/>
          <w:szCs w:val="22"/>
          <w:rPrChange w:id="34" w:author="Betsy Stevenson" w:date="2019-03-21T17:08:00Z">
            <w:rPr>
              <w:ins w:id="35" w:author="Betsy Stevenson" w:date="2019-03-21T17:08:00Z"/>
              <w:rFonts w:cs="Arial"/>
              <w:szCs w:val="22"/>
            </w:rPr>
          </w:rPrChange>
        </w:rPr>
      </w:pPr>
      <w:ins w:id="36" w:author="Betsy Stevenson" w:date="2019-03-21T17:08:00Z">
        <w:r w:rsidRPr="00CF5E35">
          <w:rPr>
            <w:rFonts w:cs="Arial"/>
            <w:szCs w:val="22"/>
            <w:rPrChange w:id="37" w:author="Betsy Stevenson" w:date="2019-03-21T17:08:00Z">
              <w:rPr>
                <w:rFonts w:cs="Arial"/>
                <w:szCs w:val="22"/>
              </w:rPr>
            </w:rPrChange>
          </w:rPr>
          <w:t>Melbourne, FL 32901</w:t>
        </w:r>
      </w:ins>
    </w:p>
    <w:p w14:paraId="4C5FB11D" w14:textId="64314261" w:rsidR="00264B90" w:rsidRPr="00AB18F9" w:rsidDel="00CF5E35" w:rsidRDefault="00264B90" w:rsidP="00264B90">
      <w:pPr>
        <w:spacing w:after="0"/>
        <w:rPr>
          <w:del w:id="38" w:author="Betsy Stevenson" w:date="2019-03-21T17:08:00Z"/>
          <w:rFonts w:cs="Arial"/>
          <w:szCs w:val="22"/>
        </w:rPr>
      </w:pPr>
      <w:del w:id="39" w:author="Betsy Stevenson" w:date="2019-03-21T17:08:00Z">
        <w:r w:rsidRPr="00AB18F9" w:rsidDel="00CF5E35">
          <w:rPr>
            <w:rFonts w:cs="Arial"/>
            <w:szCs w:val="22"/>
          </w:rPr>
          <w:delText>600 Business Parkway</w:delText>
        </w:r>
      </w:del>
    </w:p>
    <w:p w14:paraId="0E1A9508" w14:textId="50B039A9" w:rsidR="00264B90" w:rsidDel="00CF5E35" w:rsidRDefault="00264B90" w:rsidP="00264B90">
      <w:pPr>
        <w:spacing w:after="0"/>
        <w:rPr>
          <w:del w:id="40" w:author="Betsy Stevenson" w:date="2019-03-21T17:08:00Z"/>
        </w:rPr>
      </w:pPr>
      <w:del w:id="41" w:author="Betsy Stevenson" w:date="2019-03-21T17:08:00Z">
        <w:r w:rsidRPr="00AB18F9" w:rsidDel="00CF5E35">
          <w:rPr>
            <w:rFonts w:cs="Arial"/>
            <w:szCs w:val="22"/>
          </w:rPr>
          <w:delText>Royal Palm Beach, FL 33411</w:delText>
        </w:r>
      </w:del>
    </w:p>
    <w:p w14:paraId="6F9BC49B" w14:textId="414AEFCF" w:rsidR="00F600F7" w:rsidRDefault="00F600F7" w:rsidP="00917CCD">
      <w:pPr>
        <w:rPr>
          <w:noProof w:val="0"/>
        </w:rPr>
      </w:pPr>
    </w:p>
    <w:p w14:paraId="72DEBD0D" w14:textId="2AB17379" w:rsidR="00F600F7" w:rsidRDefault="00F600F7" w:rsidP="00917CCD">
      <w:pPr>
        <w:rPr>
          <w:rFonts w:cs="Arial"/>
          <w:noProof w:val="0"/>
          <w:lang w:eastAsia="ja-JP"/>
        </w:rPr>
      </w:pPr>
      <w:r>
        <w:rPr>
          <w:rFonts w:cs="Arial"/>
          <w:noProof w:val="0"/>
          <w:lang w:eastAsia="ja-JP"/>
        </w:rPr>
        <w:t>[map]</w:t>
      </w:r>
    </w:p>
    <w:p w14:paraId="74A7C3FE" w14:textId="77777777" w:rsidR="00F600F7" w:rsidRPr="00F600F7" w:rsidRDefault="00F600F7" w:rsidP="00917CCD">
      <w:pPr>
        <w:rPr>
          <w:rFonts w:cs="Arial"/>
          <w:noProof w:val="0"/>
          <w:lang w:eastAsia="ja-JP"/>
        </w:rPr>
      </w:pPr>
    </w:p>
    <w:p w14:paraId="3F639967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Home</w:t>
      </w:r>
    </w:p>
    <w:p w14:paraId="6B00E812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Services</w:t>
      </w:r>
    </w:p>
    <w:p w14:paraId="1CD3EAB6" w14:textId="77777777" w:rsidR="00F600F7" w:rsidRDefault="00F600F7" w:rsidP="00F600F7">
      <w:pPr>
        <w:rPr>
          <w:rFonts w:cs="Arial"/>
          <w:noProof w:val="0"/>
          <w:color w:val="0000FF"/>
          <w:szCs w:val="22"/>
          <w:lang w:eastAsia="ja-JP"/>
        </w:rPr>
      </w:pPr>
      <w:r>
        <w:rPr>
          <w:rFonts w:cs="Arial"/>
          <w:noProof w:val="0"/>
          <w:color w:val="0000FF"/>
          <w:szCs w:val="22"/>
          <w:lang w:eastAsia="ja-JP"/>
        </w:rPr>
        <w:t>Amenities</w:t>
      </w:r>
    </w:p>
    <w:p w14:paraId="08DFF873" w14:textId="77777777" w:rsidR="00F600F7" w:rsidRPr="00EF4FF7" w:rsidRDefault="00F600F7" w:rsidP="00F600F7">
      <w:pPr>
        <w:rPr>
          <w:noProof w:val="0"/>
        </w:rPr>
      </w:pPr>
      <w:r>
        <w:rPr>
          <w:rFonts w:cs="Arial"/>
          <w:noProof w:val="0"/>
          <w:color w:val="0000FF"/>
          <w:szCs w:val="22"/>
          <w:lang w:eastAsia="ja-JP"/>
        </w:rPr>
        <w:t>Contact</w:t>
      </w:r>
    </w:p>
    <w:p w14:paraId="2F4684DB" w14:textId="77777777" w:rsidR="00F600F7" w:rsidRDefault="00F600F7" w:rsidP="00917CCD">
      <w:pPr>
        <w:rPr>
          <w:noProof w:val="0"/>
        </w:rPr>
      </w:pPr>
    </w:p>
    <w:p w14:paraId="0FA49B67" w14:textId="2DE6ABA1" w:rsidR="008650FB" w:rsidRPr="00AF5612" w:rsidRDefault="008650FB" w:rsidP="008650FB">
      <w:pPr>
        <w:keepNext/>
        <w:keepLines/>
        <w:rPr>
          <w:rFonts w:cs="Arial"/>
          <w:szCs w:val="22"/>
        </w:rPr>
      </w:pPr>
      <w:r w:rsidRPr="00AF5612">
        <w:rPr>
          <w:rFonts w:cs="Arial"/>
          <w:szCs w:val="22"/>
        </w:rPr>
        <w:t xml:space="preserve">© 2019 </w:t>
      </w:r>
      <w:del w:id="42" w:author="Betsy Stevenson" w:date="2019-03-21T17:08:00Z">
        <w:r w:rsidR="00264B90" w:rsidDel="00CF5E35">
          <w:rPr>
            <w:rFonts w:eastAsia="Times"/>
            <w:noProof w:val="0"/>
          </w:rPr>
          <w:delText>Royal Palm Beach</w:delText>
        </w:r>
      </w:del>
      <w:ins w:id="43" w:author="Betsy Stevenson" w:date="2019-03-21T17:08:00Z">
        <w:r w:rsidR="00CF5E35">
          <w:rPr>
            <w:rFonts w:eastAsia="Times"/>
            <w:noProof w:val="0"/>
          </w:rPr>
          <w:t>Wave Crest</w:t>
        </w:r>
      </w:ins>
      <w:r w:rsidRPr="00AF5612">
        <w:rPr>
          <w:rFonts w:cs="Arial"/>
          <w:szCs w:val="22"/>
        </w:rPr>
        <w:t xml:space="preserve"> Health and Rehabilitation Center. All rights reserved. Website by </w:t>
      </w:r>
      <w:hyperlink r:id="rId7" w:history="1">
        <w:r w:rsidRPr="00AF5612">
          <w:rPr>
            <w:rStyle w:val="Hyperlink"/>
            <w:rFonts w:cs="Arial"/>
            <w:szCs w:val="22"/>
          </w:rPr>
          <w:t>Healthcare Success, LLC</w:t>
        </w:r>
      </w:hyperlink>
      <w:r w:rsidRPr="00AF5612">
        <w:rPr>
          <w:rFonts w:cs="Arial"/>
          <w:szCs w:val="22"/>
        </w:rPr>
        <w:t>.</w:t>
      </w:r>
    </w:p>
    <w:p w14:paraId="38EA7AA9" w14:textId="77777777" w:rsidR="00E82F18" w:rsidRPr="00EF4FF7" w:rsidRDefault="00917CCD" w:rsidP="0017294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A165F8" w14:textId="77777777" w:rsidR="00FD0A86" w:rsidRDefault="00FD0A86">
      <w:r>
        <w:separator/>
      </w:r>
    </w:p>
  </w:endnote>
  <w:endnote w:type="continuationSeparator" w:id="0">
    <w:p w14:paraId="4DC8397E" w14:textId="77777777" w:rsidR="00FD0A86" w:rsidRDefault="00FD0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2DBF4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856E5" w14:textId="77777777" w:rsidR="00FD0A86" w:rsidRDefault="00FD0A86">
      <w:r>
        <w:separator/>
      </w:r>
    </w:p>
  </w:footnote>
  <w:footnote w:type="continuationSeparator" w:id="0">
    <w:p w14:paraId="080D2CBE" w14:textId="77777777" w:rsidR="00FD0A86" w:rsidRDefault="00FD0A8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00F7E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132BBB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CF5E35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CF5E35">
      <w:rPr>
        <w:sz w:val="18"/>
      </w:rPr>
      <w:t>1</w:t>
    </w:r>
    <w:r>
      <w:rPr>
        <w:sz w:val="18"/>
      </w:rPr>
      <w:fldChar w:fldCharType="end"/>
    </w:r>
  </w:p>
  <w:p w14:paraId="489F2B51" w14:textId="1F4CF04A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07FB4">
      <w:rPr>
        <w:sz w:val="18"/>
      </w:rPr>
      <w:t>3/20/2019 4:48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BB"/>
    <w:rsid w:val="00053555"/>
    <w:rsid w:val="0007557D"/>
    <w:rsid w:val="000D029B"/>
    <w:rsid w:val="00116CD4"/>
    <w:rsid w:val="00132BBB"/>
    <w:rsid w:val="0017294D"/>
    <w:rsid w:val="00192ADC"/>
    <w:rsid w:val="001946E6"/>
    <w:rsid w:val="001C116D"/>
    <w:rsid w:val="0020031E"/>
    <w:rsid w:val="00200788"/>
    <w:rsid w:val="00225C74"/>
    <w:rsid w:val="002616CE"/>
    <w:rsid w:val="00264B90"/>
    <w:rsid w:val="002A4A3D"/>
    <w:rsid w:val="002B56AD"/>
    <w:rsid w:val="002F26C0"/>
    <w:rsid w:val="00304A55"/>
    <w:rsid w:val="00307FB4"/>
    <w:rsid w:val="003B7E5A"/>
    <w:rsid w:val="0040772F"/>
    <w:rsid w:val="00415E35"/>
    <w:rsid w:val="0042467A"/>
    <w:rsid w:val="004B5436"/>
    <w:rsid w:val="004C0E45"/>
    <w:rsid w:val="004D561A"/>
    <w:rsid w:val="0053162E"/>
    <w:rsid w:val="00533BFB"/>
    <w:rsid w:val="005D1D2B"/>
    <w:rsid w:val="0060313A"/>
    <w:rsid w:val="00612686"/>
    <w:rsid w:val="00615D5E"/>
    <w:rsid w:val="00632131"/>
    <w:rsid w:val="00655CDE"/>
    <w:rsid w:val="006C2604"/>
    <w:rsid w:val="007009B2"/>
    <w:rsid w:val="0073777C"/>
    <w:rsid w:val="00773137"/>
    <w:rsid w:val="007C4843"/>
    <w:rsid w:val="007F1D41"/>
    <w:rsid w:val="00807419"/>
    <w:rsid w:val="00823D22"/>
    <w:rsid w:val="008650FB"/>
    <w:rsid w:val="008670DD"/>
    <w:rsid w:val="00881BF6"/>
    <w:rsid w:val="00882C59"/>
    <w:rsid w:val="008833C9"/>
    <w:rsid w:val="00900CE9"/>
    <w:rsid w:val="00904ED1"/>
    <w:rsid w:val="00917CCD"/>
    <w:rsid w:val="009576B7"/>
    <w:rsid w:val="009C2432"/>
    <w:rsid w:val="009C6931"/>
    <w:rsid w:val="00A07141"/>
    <w:rsid w:val="00A25432"/>
    <w:rsid w:val="00A553FD"/>
    <w:rsid w:val="00AA630F"/>
    <w:rsid w:val="00AF0426"/>
    <w:rsid w:val="00AF2AFC"/>
    <w:rsid w:val="00B05AED"/>
    <w:rsid w:val="00B308F0"/>
    <w:rsid w:val="00B310CC"/>
    <w:rsid w:val="00B3562B"/>
    <w:rsid w:val="00B361F3"/>
    <w:rsid w:val="00B36A84"/>
    <w:rsid w:val="00B45236"/>
    <w:rsid w:val="00B83143"/>
    <w:rsid w:val="00BD775E"/>
    <w:rsid w:val="00BF407B"/>
    <w:rsid w:val="00BF47A6"/>
    <w:rsid w:val="00C058DB"/>
    <w:rsid w:val="00C34061"/>
    <w:rsid w:val="00C53595"/>
    <w:rsid w:val="00C63F64"/>
    <w:rsid w:val="00C841DE"/>
    <w:rsid w:val="00C97AF5"/>
    <w:rsid w:val="00CB2F23"/>
    <w:rsid w:val="00CB6B90"/>
    <w:rsid w:val="00CE2886"/>
    <w:rsid w:val="00CE7CE3"/>
    <w:rsid w:val="00CF5E35"/>
    <w:rsid w:val="00D114CD"/>
    <w:rsid w:val="00D1164A"/>
    <w:rsid w:val="00D3459C"/>
    <w:rsid w:val="00D56107"/>
    <w:rsid w:val="00D56A95"/>
    <w:rsid w:val="00D7579E"/>
    <w:rsid w:val="00D77912"/>
    <w:rsid w:val="00D91E82"/>
    <w:rsid w:val="00E074C9"/>
    <w:rsid w:val="00E172F5"/>
    <w:rsid w:val="00E46CBC"/>
    <w:rsid w:val="00E82F18"/>
    <w:rsid w:val="00EF4FF7"/>
    <w:rsid w:val="00F0346A"/>
    <w:rsid w:val="00F126C5"/>
    <w:rsid w:val="00F55344"/>
    <w:rsid w:val="00F600F7"/>
    <w:rsid w:val="00F6117F"/>
    <w:rsid w:val="00FA1405"/>
    <w:rsid w:val="00FB1F86"/>
    <w:rsid w:val="00FD0A86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53E1EC8"/>
  <w14:defaultImageDpi w14:val="300"/>
  <w15:docId w15:val="{52C93C39-494B-0D4D-9A11-3DA041AC6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86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ealthcaresuccess.com/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esktop/Template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</TotalTime>
  <Pages>1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Betsy Stevenson</cp:lastModifiedBy>
  <cp:revision>3</cp:revision>
  <cp:lastPrinted>2014-03-27T22:15:00Z</cp:lastPrinted>
  <dcterms:created xsi:type="dcterms:W3CDTF">2019-03-22T00:07:00Z</dcterms:created>
  <dcterms:modified xsi:type="dcterms:W3CDTF">2019-03-22T00:09:00Z</dcterms:modified>
</cp:coreProperties>
</file>