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2F0B9854" w:rsidR="00782428" w:rsidRPr="00F80363" w:rsidRDefault="00E2418B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Wave Crest</w:t>
      </w:r>
      <w:r w:rsidR="00B01ED0" w:rsidRPr="00F80363">
        <w:rPr>
          <w:rFonts w:cs="Arial"/>
          <w:sz w:val="36"/>
          <w:szCs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  <w:bookmarkStart w:id="0" w:name="_GoBack"/>
      <w:bookmarkEnd w:id="0"/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0C6D7E3D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2A69A672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>in Melbourne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E2418B">
        <w:rPr>
          <w:rFonts w:cs="Arial"/>
          <w:bCs/>
          <w:sz w:val="20"/>
        </w:rPr>
        <w:t>Wave Crest</w:t>
      </w:r>
      <w:r w:rsidR="00852482" w:rsidRPr="002632DD">
        <w:rPr>
          <w:rFonts w:cs="Arial"/>
          <w:bCs/>
          <w:sz w:val="20"/>
        </w:rPr>
        <w:t xml:space="preserve"> Health</w:t>
      </w:r>
      <w:r w:rsidR="004F54D8" w:rsidRPr="002632DD">
        <w:rPr>
          <w:rFonts w:cs="Arial"/>
          <w:bCs/>
          <w:sz w:val="20"/>
        </w:rPr>
        <w:t xml:space="preserve"> &amp; Rehab</w:t>
      </w:r>
    </w:p>
    <w:p w14:paraId="000AD156" w14:textId="7A087CA9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159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702B1F32" w:rsidR="008D4F9E" w:rsidRPr="002632DD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  <w:r>
        <w:rPr>
          <w:rFonts w:cs="Arial"/>
          <w:sz w:val="20"/>
          <w:lang w:eastAsia="ja-JP"/>
        </w:rPr>
        <w:t>For compassionate</w:t>
      </w:r>
      <w:r w:rsidR="00B01ED0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bCs/>
          <w:sz w:val="20"/>
        </w:rPr>
        <w:t>Wave Crest</w:t>
      </w:r>
      <w:r w:rsidRPr="002632DD">
        <w:rPr>
          <w:rFonts w:cs="Arial"/>
          <w:bCs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4F54D8" w:rsidRPr="002632DD">
        <w:rPr>
          <w:rFonts w:cs="Arial"/>
          <w:sz w:val="20"/>
          <w:lang w:eastAsia="ja-JP"/>
        </w:rPr>
        <w:t xml:space="preserve">&amp;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3B723C" w:rsidRPr="00135344">
        <w:rPr>
          <w:rFonts w:cs="Arial"/>
          <w:noProof/>
          <w:sz w:val="20"/>
        </w:rPr>
        <w:t>(321) 723-1321</w:t>
      </w:r>
      <w:r w:rsidR="003B723C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4A1E7E89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3B723C" w:rsidRPr="003B723C">
        <w:rPr>
          <w:rFonts w:cs="Arial"/>
          <w:noProof/>
          <w:szCs w:val="22"/>
        </w:rPr>
        <w:t>(321) 723-1321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75846D9E" w:rsidR="00C95DE4" w:rsidRPr="00F80363" w:rsidRDefault="00095F45" w:rsidP="00C95DE4">
      <w:pPr>
        <w:pStyle w:val="Heading1"/>
        <w:rPr>
          <w:rFonts w:cs="Arial"/>
        </w:rPr>
      </w:pPr>
      <w:r>
        <w:rPr>
          <w:rFonts w:cs="Arial"/>
        </w:rPr>
        <w:t xml:space="preserve">Your path back to health begins with </w:t>
      </w:r>
      <w:r w:rsidR="00E3798D">
        <w:rPr>
          <w:rFonts w:cs="Arial"/>
        </w:rPr>
        <w:t>expert</w:t>
      </w:r>
      <w:r>
        <w:rPr>
          <w:rFonts w:cs="Arial"/>
        </w:rPr>
        <w:t xml:space="preserve">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3435431A" w14:textId="4B8569D1" w:rsidR="008B765C" w:rsidRPr="00AF44A1" w:rsidRDefault="00CA4FCA" w:rsidP="008B765C">
      <w:pPr>
        <w:rPr>
          <w:rFonts w:cs="Arial"/>
        </w:rPr>
      </w:pPr>
      <w:r>
        <w:rPr>
          <w:rFonts w:cs="Arial"/>
        </w:rPr>
        <w:t xml:space="preserve">For </w:t>
      </w:r>
      <w:r w:rsidR="00E3798D">
        <w:rPr>
          <w:rFonts w:cs="Arial"/>
        </w:rPr>
        <w:t>24-hour skilled nursing</w:t>
      </w:r>
      <w:ins w:id="2" w:author="Betsy Stevenson" w:date="2019-03-21T13:27:00Z">
        <w:r w:rsidR="00042CF3">
          <w:rPr>
            <w:rFonts w:cs="Arial"/>
          </w:rPr>
          <w:t xml:space="preserve"> or</w:t>
        </w:r>
      </w:ins>
      <w:del w:id="3" w:author="Betsy Stevenson" w:date="2019-03-21T13:27:00Z">
        <w:r w:rsidR="00E3798D" w:rsidDel="00042CF3">
          <w:rPr>
            <w:rFonts w:cs="Arial"/>
          </w:rPr>
          <w:delText>,</w:delText>
        </w:r>
      </w:del>
      <w:r w:rsidR="00E3798D">
        <w:rPr>
          <w:rFonts w:cs="Arial"/>
        </w:rPr>
        <w:t xml:space="preserve"> short- or long-term care,</w:t>
      </w:r>
      <w:r>
        <w:rPr>
          <w:rFonts w:cs="Arial"/>
        </w:rPr>
        <w:t xml:space="preserve"> </w:t>
      </w:r>
      <w:r w:rsidR="00E3798D">
        <w:rPr>
          <w:rFonts w:cs="Arial"/>
        </w:rPr>
        <w:t xml:space="preserve">count on our team of dedicated </w:t>
      </w:r>
      <w:del w:id="4" w:author="Betsy Stevenson" w:date="2019-03-21T13:27:00Z">
        <w:r w:rsidR="00E3798D" w:rsidDel="00042CF3">
          <w:rPr>
            <w:rFonts w:cs="Arial"/>
          </w:rPr>
          <w:delText xml:space="preserve">healthcare </w:delText>
        </w:r>
      </w:del>
      <w:r w:rsidR="00E3798D">
        <w:rPr>
          <w:rFonts w:cs="Arial"/>
        </w:rPr>
        <w:t>providers. We’re here to help you or your family member</w:t>
      </w:r>
      <w:r>
        <w:rPr>
          <w:rFonts w:cs="Arial"/>
        </w:rPr>
        <w:t xml:space="preserve"> </w:t>
      </w:r>
      <w:r w:rsidR="00E3798D">
        <w:rPr>
          <w:rFonts w:cs="Arial"/>
        </w:rPr>
        <w:t>regain your health and independence!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76A41E93" w:rsidR="00AF3A59" w:rsidRPr="00F815A8" w:rsidRDefault="00042CF3" w:rsidP="00D3587F">
      <w:pPr>
        <w:pStyle w:val="Heading2"/>
        <w:rPr>
          <w:rFonts w:ascii="Arial" w:hAnsi="Arial" w:cs="Arial"/>
          <w:sz w:val="28"/>
          <w:szCs w:val="28"/>
        </w:rPr>
      </w:pPr>
      <w:commentRangeStart w:id="5"/>
      <w:ins w:id="6" w:author="Betsy Stevenson" w:date="2019-03-21T13:26:00Z">
        <w:r w:rsidRPr="00042CF3">
          <w:rPr>
            <w:rFonts w:ascii="Arial" w:hAnsi="Arial" w:cs="Arial"/>
            <w:sz w:val="28"/>
            <w:rPrChange w:id="7" w:author="Betsy Stevenson" w:date="2019-03-21T13:26:00Z">
              <w:rPr>
                <w:rFonts w:ascii="Arial" w:hAnsi="Arial" w:cs="Arial"/>
              </w:rPr>
            </w:rPrChange>
          </w:rPr>
          <w:t xml:space="preserve">Experience the power of positively personalized </w:t>
        </w:r>
      </w:ins>
      <w:ins w:id="8" w:author="Betsy Stevenson" w:date="2019-03-21T13:30:00Z">
        <w:r>
          <w:rPr>
            <w:rFonts w:ascii="Arial" w:hAnsi="Arial" w:cs="Arial"/>
            <w:sz w:val="28"/>
          </w:rPr>
          <w:t>healing</w:t>
        </w:r>
      </w:ins>
      <w:ins w:id="9" w:author="Betsy Stevenson" w:date="2019-03-21T13:26:00Z">
        <w:r w:rsidRPr="00042CF3">
          <w:rPr>
            <w:rFonts w:ascii="Arial" w:hAnsi="Arial" w:cs="Arial"/>
            <w:sz w:val="28"/>
            <w:rPrChange w:id="10" w:author="Betsy Stevenson" w:date="2019-03-21T13:26:00Z">
              <w:rPr>
                <w:rFonts w:ascii="Arial" w:hAnsi="Arial" w:cs="Arial"/>
              </w:rPr>
            </w:rPrChange>
          </w:rPr>
          <w:t>.</w:t>
        </w:r>
        <w:commentRangeEnd w:id="5"/>
        <w:r>
          <w:rPr>
            <w:rStyle w:val="CommentReference"/>
            <w:rFonts w:ascii="Arial" w:hAnsi="Arial"/>
            <w:b w:val="0"/>
            <w:bCs w:val="0"/>
            <w:iCs w:val="0"/>
            <w:color w:val="auto"/>
          </w:rPr>
          <w:commentReference w:id="5"/>
        </w:r>
      </w:ins>
      <w:del w:id="11" w:author="Betsy Stevenson" w:date="2019-03-21T13:26:00Z">
        <w:r w:rsidR="00F80363" w:rsidDel="00042CF3">
          <w:rPr>
            <w:rFonts w:ascii="Arial" w:hAnsi="Arial" w:cs="Arial"/>
            <w:sz w:val="28"/>
            <w:szCs w:val="28"/>
          </w:rPr>
          <w:delText xml:space="preserve">Restoring your health </w:delText>
        </w:r>
        <w:r w:rsidR="00293DEE" w:rsidDel="00042CF3">
          <w:rPr>
            <w:rFonts w:ascii="Arial" w:hAnsi="Arial" w:cs="Arial"/>
            <w:sz w:val="28"/>
            <w:szCs w:val="28"/>
          </w:rPr>
          <w:delText>from</w:delText>
        </w:r>
        <w:r w:rsidR="00F80363" w:rsidDel="00042CF3">
          <w:rPr>
            <w:rFonts w:ascii="Arial" w:hAnsi="Arial" w:cs="Arial"/>
            <w:sz w:val="28"/>
            <w:szCs w:val="28"/>
          </w:rPr>
          <w:delText xml:space="preserve"> the </w:delText>
        </w:r>
        <w:r w:rsidR="00D3587F" w:rsidRPr="00F815A8" w:rsidDel="00042CF3">
          <w:rPr>
            <w:rFonts w:ascii="Arial" w:hAnsi="Arial" w:cs="Arial"/>
            <w:sz w:val="28"/>
            <w:szCs w:val="28"/>
          </w:rPr>
          <w:delText>Sailfish Capital of the World</w:delText>
        </w:r>
        <w:r w:rsidR="00293DEE" w:rsidRPr="00F815A8" w:rsidDel="00042CF3">
          <w:rPr>
            <w:rFonts w:ascii="Arial" w:hAnsi="Arial" w:cs="Arial"/>
            <w:sz w:val="28"/>
            <w:szCs w:val="28"/>
          </w:rPr>
          <w:delText>!</w:delText>
        </w:r>
      </w:del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6F5C6548" w14:textId="63C41874" w:rsidR="00FC3949" w:rsidRPr="00BB24F5" w:rsidRDefault="00CC2271" w:rsidP="00FC3949">
            <w:pPr>
              <w:rPr>
                <w:rFonts w:cs="Arial"/>
                <w:b/>
                <w:sz w:val="28"/>
                <w:szCs w:val="28"/>
              </w:rPr>
            </w:pPr>
            <w:del w:id="12" w:author="Betsy Stevenson" w:date="2019-03-21T13:28:00Z">
              <w:r w:rsidDel="00042CF3">
                <w:rPr>
                  <w:rFonts w:cs="Arial"/>
                  <w:b/>
                  <w:sz w:val="28"/>
                  <w:szCs w:val="28"/>
                </w:rPr>
                <w:delText>Your</w:delText>
              </w:r>
              <w:r w:rsidR="00675CD9" w:rsidDel="00042CF3">
                <w:rPr>
                  <w:rFonts w:cs="Arial"/>
                  <w:b/>
                  <w:sz w:val="28"/>
                  <w:szCs w:val="28"/>
                </w:rPr>
                <w:delText xml:space="preserve"> premier senior care provider with purpose</w:delText>
              </w:r>
            </w:del>
            <w:ins w:id="13" w:author="Betsy Stevenson" w:date="2019-03-21T13:28:00Z">
              <w:r w:rsidR="00042CF3">
                <w:rPr>
                  <w:rFonts w:cs="Arial"/>
                  <w:b/>
                  <w:sz w:val="28"/>
                  <w:szCs w:val="28"/>
                </w:rPr>
                <w:t xml:space="preserve">We do all it takes to </w:t>
              </w:r>
            </w:ins>
            <w:ins w:id="14" w:author="Betsy Stevenson" w:date="2019-03-21T13:29:00Z">
              <w:r w:rsidR="00042CF3">
                <w:rPr>
                  <w:rFonts w:cs="Arial"/>
                  <w:b/>
                  <w:sz w:val="28"/>
                  <w:szCs w:val="28"/>
                </w:rPr>
                <w:t>make</w:t>
              </w:r>
            </w:ins>
            <w:ins w:id="15" w:author="Betsy Stevenson" w:date="2019-03-21T13:28:00Z">
              <w:r w:rsidR="00042CF3">
                <w:rPr>
                  <w:rFonts w:cs="Arial"/>
                  <w:b/>
                  <w:sz w:val="28"/>
                  <w:szCs w:val="28"/>
                </w:rPr>
                <w:t xml:space="preserve"> </w:t>
              </w:r>
            </w:ins>
            <w:ins w:id="16" w:author="Betsy Stevenson" w:date="2019-03-21T13:29:00Z">
              <w:r w:rsidR="00042CF3">
                <w:rPr>
                  <w:rFonts w:cs="Arial"/>
                  <w:b/>
                  <w:sz w:val="28"/>
                  <w:szCs w:val="28"/>
                </w:rPr>
                <w:t>your life better</w:t>
              </w:r>
            </w:ins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223883AD" w:rsidR="000D5A35" w:rsidRPr="00F815A8" w:rsidRDefault="00675CD9" w:rsidP="000D5A35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del w:id="17" w:author="Betsy Stevenson" w:date="2019-03-21T13:31:00Z">
              <w:r w:rsidDel="00042CF3">
                <w:rPr>
                  <w:rFonts w:ascii="Arial" w:hAnsi="Arial" w:cs="Arial"/>
                  <w:b w:val="0"/>
                  <w:sz w:val="22"/>
                  <w:szCs w:val="22"/>
                </w:rPr>
                <w:lastRenderedPageBreak/>
                <w:delText>We exist</w:delText>
              </w:r>
              <w:r w:rsidR="00AF3A59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to</w:delText>
              </w:r>
              <w:r w:rsidR="00964D8C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</w:delText>
              </w:r>
              <w:r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treat</w:delText>
              </w:r>
              <w:r w:rsidR="00AF3A59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, </w:delText>
              </w:r>
              <w:r w:rsidR="004B1E5D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nurture</w:delText>
              </w:r>
              <w:r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</w:delText>
              </w:r>
              <w:r w:rsidR="00AF3A59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and guide you or your loved one to</w:delText>
              </w:r>
              <w:r w:rsidR="00C95DE4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</w:delText>
              </w:r>
              <w:r w:rsidR="00AF3A59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better </w:delText>
              </w:r>
              <w:r w:rsidR="00424367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health</w:delText>
              </w:r>
              <w:r w:rsidR="008B765C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.</w:delText>
              </w:r>
              <w:r w:rsidR="00C95DE4" w:rsidRPr="00F815A8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 xml:space="preserve"> </w:delText>
              </w:r>
              <w:r w:rsidR="004B1E5D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Think of us as your personal team of providers and specialty therapists, because we are</w:delText>
              </w:r>
            </w:del>
            <w:ins w:id="18" w:author="Betsy Stevenson" w:date="2019-03-21T13:31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Whatever </w:t>
              </w:r>
            </w:ins>
            <w:ins w:id="19" w:author="Betsy Stevenson" w:date="2019-03-21T13:32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your </w:t>
              </w:r>
            </w:ins>
            <w:ins w:id="20" w:author="Betsy Stevenson" w:date="2019-03-21T13:31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>sta</w:t>
              </w:r>
            </w:ins>
            <w:ins w:id="21" w:author="Betsy Stevenson" w:date="2019-03-21T13:32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>t</w:t>
              </w:r>
            </w:ins>
            <w:ins w:id="22" w:author="Betsy Stevenson" w:date="2019-03-21T13:31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>e of health</w:t>
              </w:r>
            </w:ins>
            <w:ins w:id="23" w:author="Betsy Stevenson" w:date="2019-03-21T13:32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 or the life stage </w:t>
              </w:r>
            </w:ins>
            <w:ins w:id="24" w:author="Betsy Stevenson" w:date="2019-03-21T13:39:00Z">
              <w:r w:rsidR="002100B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of </w:t>
              </w:r>
            </w:ins>
            <w:ins w:id="25" w:author="Betsy Stevenson" w:date="2019-03-21T13:32:00Z">
              <w:r w:rsidR="00042CF3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your family member, </w:t>
              </w:r>
            </w:ins>
            <w:ins w:id="26" w:author="Betsy Stevenson" w:date="2019-03-21T13:36:00Z">
              <w:r w:rsidR="00F81E09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we can help. Our team is equipped with the skills, experience and </w:t>
              </w:r>
            </w:ins>
            <w:ins w:id="27" w:author="Betsy Stevenson" w:date="2019-03-21T13:40:00Z">
              <w:r w:rsidR="002100B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the </w:t>
              </w:r>
            </w:ins>
            <w:ins w:id="28" w:author="Betsy Stevenson" w:date="2019-03-21T13:36:00Z">
              <w:r w:rsidR="00F81E09">
                <w:rPr>
                  <w:rFonts w:ascii="Arial" w:hAnsi="Arial" w:cs="Arial"/>
                  <w:b w:val="0"/>
                  <w:sz w:val="22"/>
                  <w:szCs w:val="22"/>
                </w:rPr>
                <w:t>heart to make</w:t>
              </w:r>
            </w:ins>
            <w:ins w:id="29" w:author="Betsy Stevenson" w:date="2019-03-21T13:40:00Z">
              <w:r w:rsidR="002100BB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 a difference.</w:t>
              </w:r>
            </w:ins>
            <w:del w:id="30" w:author="Betsy Stevenson" w:date="2019-03-21T13:32:00Z">
              <w:r w:rsidR="004B1E5D" w:rsidDel="00042CF3">
                <w:rPr>
                  <w:rFonts w:ascii="Arial" w:hAnsi="Arial" w:cs="Arial"/>
                  <w:b w:val="0"/>
                  <w:sz w:val="22"/>
                  <w:szCs w:val="22"/>
                </w:rPr>
                <w:delText>!</w:delText>
              </w:r>
            </w:del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A24AD86" w:rsidR="00FC3949" w:rsidRPr="00F815A8" w:rsidRDefault="00C74476" w:rsidP="00FC3949">
            <w:pPr>
              <w:pStyle w:val="Heading2"/>
              <w:rPr>
                <w:rFonts w:ascii="Arial" w:hAnsi="Arial" w:cs="Arial"/>
                <w:b w:val="0"/>
              </w:rPr>
            </w:pPr>
            <w:ins w:id="31" w:author="Betsy Stevenson" w:date="2019-03-21T13:51:00Z">
              <w:r>
                <w:rPr>
                  <w:rFonts w:ascii="Arial" w:hAnsi="Arial" w:cs="Arial"/>
                </w:rPr>
                <w:t>Personalized treatments</w:t>
              </w:r>
            </w:ins>
            <w:del w:id="32" w:author="Betsy Stevenson" w:date="2019-03-21T13:49:00Z">
              <w:r w:rsidR="004B1E5D" w:rsidDel="00C74476">
                <w:rPr>
                  <w:rFonts w:ascii="Arial" w:hAnsi="Arial" w:cs="Arial"/>
                </w:rPr>
                <w:delText xml:space="preserve">We have </w:delText>
              </w:r>
              <w:r w:rsidR="004B1E5D" w:rsidRPr="00F815A8" w:rsidDel="00C74476">
                <w:rPr>
                  <w:rFonts w:ascii="Arial" w:hAnsi="Arial" w:cs="Arial"/>
                  <w:i/>
                </w:rPr>
                <w:delText>personalized</w:delText>
              </w:r>
              <w:r w:rsidR="004B1E5D" w:rsidDel="00C74476">
                <w:rPr>
                  <w:rFonts w:ascii="Arial" w:hAnsi="Arial" w:cs="Arial"/>
                </w:rPr>
                <w:delText xml:space="preserve"> plans for </w:delText>
              </w:r>
            </w:del>
            <w:ins w:id="33" w:author="Betsy Stevenson" w:date="2019-03-21T13:49:00Z">
              <w:r>
                <w:rPr>
                  <w:rFonts w:ascii="Arial" w:hAnsi="Arial" w:cs="Arial"/>
                </w:rPr>
                <w:t xml:space="preserve"> </w:t>
              </w:r>
            </w:ins>
            <w:ins w:id="34" w:author="Betsy Stevenson" w:date="2019-03-21T13:52:00Z">
              <w:r>
                <w:rPr>
                  <w:rFonts w:ascii="Arial" w:hAnsi="Arial" w:cs="Arial"/>
                </w:rPr>
                <w:t>designed to fuel your progress and results.</w:t>
              </w:r>
            </w:ins>
            <w:ins w:id="35" w:author="Betsy Stevenson" w:date="2019-03-21T13:49:00Z">
              <w:r>
                <w:rPr>
                  <w:rFonts w:ascii="Arial" w:hAnsi="Arial" w:cs="Arial"/>
                </w:rPr>
                <w:t xml:space="preserve"> </w:t>
              </w:r>
            </w:ins>
            <w:del w:id="36" w:author="Betsy Stevenson" w:date="2019-03-21T13:49:00Z">
              <w:r w:rsidR="004B1E5D" w:rsidDel="00C74476">
                <w:rPr>
                  <w:rFonts w:ascii="Arial" w:hAnsi="Arial" w:cs="Arial"/>
                </w:rPr>
                <w:delText>you.</w:delText>
              </w:r>
            </w:del>
          </w:p>
          <w:p w14:paraId="7300DA5A" w14:textId="2C36CF25" w:rsidR="00324FA8" w:rsidRPr="004B1E5D" w:rsidRDefault="004B1E5D" w:rsidP="00324FA8">
            <w:pPr>
              <w:rPr>
                <w:rFonts w:cs="Arial"/>
              </w:rPr>
            </w:pPr>
            <w:del w:id="37" w:author="Betsy Stevenson" w:date="2019-03-21T13:43:00Z">
              <w:r w:rsidDel="002100BB">
                <w:rPr>
                  <w:rFonts w:cs="Arial"/>
                </w:rPr>
                <w:delText xml:space="preserve">From </w:delText>
              </w:r>
            </w:del>
            <w:ins w:id="38" w:author="Betsy Stevenson" w:date="2019-03-21T13:43:00Z">
              <w:r w:rsidR="002100BB">
                <w:rPr>
                  <w:rFonts w:cs="Arial"/>
                </w:rPr>
                <w:t xml:space="preserve">Whether </w:t>
              </w:r>
            </w:ins>
            <w:ins w:id="39" w:author="Betsy Stevenson" w:date="2019-03-21T13:47:00Z">
              <w:r w:rsidR="00C74476">
                <w:rPr>
                  <w:rFonts w:cs="Arial"/>
                </w:rPr>
                <w:t>dispensing</w:t>
              </w:r>
            </w:ins>
            <w:ins w:id="40" w:author="Betsy Stevenson" w:date="2019-03-21T13:43:00Z">
              <w:r w:rsidR="002100BB">
                <w:rPr>
                  <w:rFonts w:cs="Arial"/>
                </w:rPr>
                <w:t xml:space="preserve"> </w:t>
              </w:r>
            </w:ins>
            <w:del w:id="41" w:author="Betsy Stevenson" w:date="2019-03-21T13:47:00Z">
              <w:r w:rsidDel="00C74476">
                <w:rPr>
                  <w:rFonts w:cs="Arial"/>
                </w:rPr>
                <w:delText xml:space="preserve">24-hour </w:delText>
              </w:r>
            </w:del>
            <w:r>
              <w:rPr>
                <w:rFonts w:cs="Arial"/>
              </w:rPr>
              <w:t>skilled nursing care</w:t>
            </w:r>
            <w:ins w:id="42" w:author="Betsy Stevenson" w:date="2019-03-21T13:46:00Z">
              <w:r w:rsidR="00C74476">
                <w:rPr>
                  <w:rFonts w:cs="Arial"/>
                </w:rPr>
                <w:t xml:space="preserve">, </w:t>
              </w:r>
              <w:r w:rsidR="00C74476">
                <w:rPr>
                  <w:rFonts w:cs="Arial"/>
                </w:rPr>
                <w:t xml:space="preserve">treating complex skin conditions </w:t>
              </w:r>
            </w:ins>
            <w:ins w:id="43" w:author="Betsy Stevenson" w:date="2019-03-21T13:53:00Z">
              <w:r w:rsidR="00C74476">
                <w:rPr>
                  <w:rFonts w:cs="Arial"/>
                </w:rPr>
                <w:t>or</w:t>
              </w:r>
            </w:ins>
            <w:ins w:id="44" w:author="Betsy Stevenson" w:date="2019-03-21T13:46:00Z">
              <w:r w:rsidR="00C74476">
                <w:rPr>
                  <w:rFonts w:cs="Arial"/>
                </w:rPr>
                <w:t xml:space="preserve"> wounds,</w:t>
              </w:r>
            </w:ins>
            <w:r>
              <w:rPr>
                <w:rFonts w:cs="Arial"/>
              </w:rPr>
              <w:t xml:space="preserve"> </w:t>
            </w:r>
            <w:del w:id="45" w:author="Betsy Stevenson" w:date="2019-03-21T13:43:00Z">
              <w:r w:rsidR="00C85615" w:rsidRPr="00F80363" w:rsidDel="002100BB">
                <w:rPr>
                  <w:rFonts w:cs="Arial"/>
                </w:rPr>
                <w:delText xml:space="preserve">to </w:delText>
              </w:r>
            </w:del>
            <w:ins w:id="46" w:author="Betsy Stevenson" w:date="2019-03-21T13:43:00Z">
              <w:r w:rsidR="002100BB">
                <w:rPr>
                  <w:rFonts w:cs="Arial"/>
                </w:rPr>
                <w:t>or</w:t>
              </w:r>
              <w:r w:rsidR="002100BB" w:rsidRPr="00F80363">
                <w:rPr>
                  <w:rFonts w:cs="Arial"/>
                </w:rPr>
                <w:t xml:space="preserve"> </w:t>
              </w:r>
            </w:ins>
            <w:ins w:id="47" w:author="Betsy Stevenson" w:date="2019-03-21T13:46:00Z">
              <w:r w:rsidR="00C74476">
                <w:rPr>
                  <w:rFonts w:cs="Arial"/>
                </w:rPr>
                <w:t>providing</w:t>
              </w:r>
            </w:ins>
            <w:ins w:id="48" w:author="Betsy Stevenson" w:date="2019-03-21T13:45:00Z">
              <w:r w:rsidR="00C74476">
                <w:rPr>
                  <w:rFonts w:cs="Arial"/>
                </w:rPr>
                <w:t xml:space="preserve"> </w:t>
              </w:r>
            </w:ins>
            <w:del w:id="49" w:author="Betsy Stevenson" w:date="2019-03-21T13:41:00Z">
              <w:r w:rsidR="00C85615" w:rsidRPr="00F80363" w:rsidDel="002100BB">
                <w:rPr>
                  <w:rFonts w:cs="Arial"/>
                </w:rPr>
                <w:delText xml:space="preserve">coaching you through </w:delText>
              </w:r>
            </w:del>
            <w:r w:rsidR="00C85615" w:rsidRPr="00F80363">
              <w:rPr>
                <w:rFonts w:cs="Arial"/>
              </w:rPr>
              <w:t xml:space="preserve">specialized </w:t>
            </w:r>
            <w:del w:id="50" w:author="Betsy Stevenson" w:date="2019-03-21T13:41:00Z">
              <w:r w:rsidR="00C85615" w:rsidRPr="00F80363" w:rsidDel="002100BB">
                <w:rPr>
                  <w:rFonts w:cs="Arial"/>
                </w:rPr>
                <w:delText>therapy</w:delText>
              </w:r>
              <w:r w:rsidDel="002100BB">
                <w:rPr>
                  <w:rFonts w:cs="Arial"/>
                </w:rPr>
                <w:delText xml:space="preserve"> </w:delText>
              </w:r>
            </w:del>
            <w:ins w:id="51" w:author="Betsy Stevenson" w:date="2019-03-21T13:41:00Z">
              <w:r w:rsidR="002100BB" w:rsidRPr="00F80363">
                <w:rPr>
                  <w:rFonts w:cs="Arial"/>
                </w:rPr>
                <w:t>therap</w:t>
              </w:r>
              <w:r w:rsidR="002100BB">
                <w:rPr>
                  <w:rFonts w:cs="Arial"/>
                </w:rPr>
                <w:t>ies</w:t>
              </w:r>
            </w:ins>
            <w:del w:id="52" w:author="Betsy Stevenson" w:date="2019-03-21T13:41:00Z">
              <w:r w:rsidDel="002100BB">
                <w:rPr>
                  <w:rFonts w:cs="Arial"/>
                </w:rPr>
                <w:delText>or restorative programs</w:delText>
              </w:r>
            </w:del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del w:id="53" w:author="Betsy Stevenson" w:date="2019-03-21T13:46:00Z">
              <w:r w:rsidR="00324FA8" w:rsidRPr="004B1E5D" w:rsidDel="00C74476">
                <w:rPr>
                  <w:rFonts w:cs="Arial"/>
                </w:rPr>
                <w:delText>customiz</w:delText>
              </w:r>
              <w:r w:rsidR="00964D8C" w:rsidRPr="004B1E5D" w:rsidDel="00C74476">
                <w:rPr>
                  <w:rFonts w:cs="Arial"/>
                </w:rPr>
                <w:delText>e</w:delText>
              </w:r>
              <w:r w:rsidR="00324FA8" w:rsidRPr="004B1E5D" w:rsidDel="00C74476">
                <w:rPr>
                  <w:rFonts w:cs="Arial"/>
                </w:rPr>
                <w:delText xml:space="preserve"> </w:delText>
              </w:r>
            </w:del>
            <w:ins w:id="54" w:author="Betsy Stevenson" w:date="2019-03-21T13:46:00Z">
              <w:r w:rsidR="00C74476">
                <w:rPr>
                  <w:rFonts w:cs="Arial"/>
                </w:rPr>
                <w:t>tailor</w:t>
              </w:r>
              <w:r w:rsidR="00C74476" w:rsidRPr="004B1E5D">
                <w:rPr>
                  <w:rFonts w:cs="Arial"/>
                </w:rPr>
                <w:t xml:space="preserve"> </w:t>
              </w:r>
            </w:ins>
            <w:del w:id="55" w:author="Betsy Stevenson" w:date="2019-03-21T13:46:00Z">
              <w:r w:rsidR="00324FA8" w:rsidRPr="004B1E5D" w:rsidDel="00C74476">
                <w:rPr>
                  <w:rFonts w:cs="Arial"/>
                </w:rPr>
                <w:delText>your treatment</w:delText>
              </w:r>
              <w:r w:rsidR="00964D8C" w:rsidRPr="004B1E5D" w:rsidDel="00C74476">
                <w:rPr>
                  <w:rFonts w:cs="Arial"/>
                </w:rPr>
                <w:delText>s</w:delText>
              </w:r>
            </w:del>
            <w:ins w:id="56" w:author="Betsy Stevenson" w:date="2019-03-21T13:46:00Z">
              <w:r w:rsidR="00C74476">
                <w:rPr>
                  <w:rFonts w:cs="Arial"/>
                </w:rPr>
                <w:t>your care</w:t>
              </w:r>
            </w:ins>
            <w:r w:rsidR="00964D8C" w:rsidRPr="004B1E5D">
              <w:rPr>
                <w:rFonts w:cs="Arial"/>
              </w:rPr>
              <w:t xml:space="preserve"> </w:t>
            </w:r>
            <w:del w:id="57" w:author="Betsy Stevenson" w:date="2019-03-21T13:43:00Z">
              <w:r w:rsidR="00C85615" w:rsidRPr="004B1E5D" w:rsidDel="002100BB">
                <w:rPr>
                  <w:rFonts w:cs="Arial"/>
                </w:rPr>
                <w:delText>to produce</w:delText>
              </w:r>
            </w:del>
            <w:ins w:id="58" w:author="Betsy Stevenson" w:date="2019-03-21T13:43:00Z">
              <w:r w:rsidR="002100BB">
                <w:rPr>
                  <w:rFonts w:cs="Arial"/>
                </w:rPr>
                <w:t>for</w:t>
              </w:r>
            </w:ins>
            <w:r w:rsidR="00C85615" w:rsidRPr="004B1E5D">
              <w:rPr>
                <w:rFonts w:cs="Arial"/>
              </w:rPr>
              <w:t xml:space="preserve"> </w:t>
            </w:r>
            <w:del w:id="59" w:author="Betsy Stevenson" w:date="2019-03-21T13:44:00Z">
              <w:r w:rsidR="00C85615" w:rsidRPr="004B1E5D" w:rsidDel="002100BB">
                <w:rPr>
                  <w:rFonts w:cs="Arial"/>
                </w:rPr>
                <w:delText xml:space="preserve">your </w:delText>
              </w:r>
            </w:del>
            <w:ins w:id="60" w:author="Betsy Stevenson" w:date="2019-03-21T13:44:00Z">
              <w:r w:rsidR="002100BB">
                <w:rPr>
                  <w:rFonts w:cs="Arial"/>
                </w:rPr>
                <w:t>the</w:t>
              </w:r>
              <w:r w:rsidR="002100BB" w:rsidRPr="004B1E5D">
                <w:rPr>
                  <w:rFonts w:cs="Arial"/>
                </w:rPr>
                <w:t xml:space="preserve"> </w:t>
              </w:r>
            </w:ins>
            <w:r w:rsidR="00C85615" w:rsidRPr="004B1E5D">
              <w:rPr>
                <w:rFonts w:cs="Arial"/>
              </w:rPr>
              <w:t xml:space="preserve">best </w:t>
            </w:r>
            <w:ins w:id="61" w:author="Betsy Stevenson" w:date="2019-03-21T13:44:00Z">
              <w:r w:rsidR="002100BB">
                <w:rPr>
                  <w:rFonts w:cs="Arial"/>
                </w:rPr>
                <w:t xml:space="preserve">possible </w:t>
              </w:r>
            </w:ins>
            <w:del w:id="62" w:author="Betsy Stevenson" w:date="2019-03-21T13:52:00Z">
              <w:r w:rsidR="00C85615" w:rsidRPr="004B1E5D" w:rsidDel="00C74476">
                <w:rPr>
                  <w:rFonts w:cs="Arial"/>
                </w:rPr>
                <w:delText>results</w:delText>
              </w:r>
            </w:del>
            <w:ins w:id="63" w:author="Betsy Stevenson" w:date="2019-03-21T13:52:00Z">
              <w:r w:rsidR="00C74476">
                <w:rPr>
                  <w:rFonts w:cs="Arial"/>
                </w:rPr>
                <w:t>outcomes</w:t>
              </w:r>
            </w:ins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E5BF4F6" w:rsidR="00FC3949" w:rsidRPr="00F815A8" w:rsidRDefault="00F632A9" w:rsidP="00FC3949">
      <w:pPr>
        <w:pStyle w:val="Heading2"/>
        <w:rPr>
          <w:rFonts w:ascii="Arial" w:hAnsi="Arial" w:cs="Arial"/>
        </w:rPr>
      </w:pPr>
      <w:del w:id="64" w:author="Betsy Stevenson" w:date="2019-03-21T13:45:00Z">
        <w:r w:rsidDel="00C74476">
          <w:rPr>
            <w:rFonts w:ascii="Arial" w:hAnsi="Arial" w:cs="Arial"/>
          </w:rPr>
          <w:delText>Recuperating</w:delText>
        </w:r>
        <w:r w:rsidR="004B1E5D" w:rsidDel="00C74476">
          <w:rPr>
            <w:rFonts w:ascii="Arial" w:hAnsi="Arial" w:cs="Arial"/>
          </w:rPr>
          <w:delText xml:space="preserve"> </w:delText>
        </w:r>
      </w:del>
      <w:ins w:id="65" w:author="Betsy Stevenson" w:date="2019-03-21T13:45:00Z">
        <w:r w:rsidR="00C74476">
          <w:rPr>
            <w:rFonts w:ascii="Arial" w:hAnsi="Arial" w:cs="Arial"/>
          </w:rPr>
          <w:t>Rec</w:t>
        </w:r>
        <w:r w:rsidR="00C74476">
          <w:rPr>
            <w:rFonts w:ascii="Arial" w:hAnsi="Arial" w:cs="Arial"/>
          </w:rPr>
          <w:t>overing</w:t>
        </w:r>
        <w:r w:rsidR="00C74476">
          <w:rPr>
            <w:rFonts w:ascii="Arial" w:hAnsi="Arial" w:cs="Arial"/>
          </w:rPr>
          <w:t xml:space="preserve"> </w:t>
        </w:r>
      </w:ins>
      <w:r w:rsidR="004B1E5D">
        <w:rPr>
          <w:rFonts w:ascii="Arial" w:hAnsi="Arial" w:cs="Arial"/>
        </w:rPr>
        <w:t xml:space="preserve">at </w:t>
      </w:r>
      <w:del w:id="66" w:author="Betsy Stevenson" w:date="2019-03-21T13:45:00Z">
        <w:r w:rsidR="004B1E5D" w:rsidDel="00C74476">
          <w:rPr>
            <w:rFonts w:ascii="Arial" w:hAnsi="Arial" w:cs="Arial"/>
          </w:rPr>
          <w:delText>Salerno Bay</w:delText>
        </w:r>
      </w:del>
      <w:ins w:id="67" w:author="Betsy Stevenson" w:date="2019-03-21T13:45:00Z">
        <w:r w:rsidR="00C74476">
          <w:rPr>
            <w:rFonts w:ascii="Arial" w:hAnsi="Arial" w:cs="Arial"/>
          </w:rPr>
          <w:t>Wave Crest</w:t>
        </w:r>
      </w:ins>
      <w:r w:rsidR="004B1E5D">
        <w:rPr>
          <w:rFonts w:ascii="Arial" w:hAnsi="Arial" w:cs="Arial"/>
        </w:rPr>
        <w:t xml:space="preserve"> is life-enriching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254EE801" w:rsidR="00C95DE4" w:rsidRPr="004B1E5D" w:rsidRDefault="004B1E5D" w:rsidP="00C95DE4">
      <w:pPr>
        <w:rPr>
          <w:rFonts w:cs="Arial"/>
          <w:noProof/>
        </w:rPr>
      </w:pPr>
      <w:del w:id="68" w:author="Betsy Stevenson" w:date="2019-03-21T13:57:00Z">
        <w:r w:rsidDel="00C92C2A">
          <w:rPr>
            <w:rFonts w:cs="Arial"/>
            <w:noProof/>
          </w:rPr>
          <w:delText xml:space="preserve">Whether </w:delText>
        </w:r>
        <w:r w:rsidR="000A04B5" w:rsidDel="00C92C2A">
          <w:rPr>
            <w:rFonts w:cs="Arial"/>
            <w:noProof/>
          </w:rPr>
          <w:delText>you’re</w:delText>
        </w:r>
        <w:r w:rsidDel="00C92C2A">
          <w:rPr>
            <w:rFonts w:cs="Arial"/>
            <w:noProof/>
          </w:rPr>
          <w:delText xml:space="preserve"> with us for</w:delText>
        </w:r>
      </w:del>
      <w:ins w:id="69" w:author="Betsy Stevenson" w:date="2019-03-21T14:04:00Z">
        <w:r w:rsidR="00114D75">
          <w:rPr>
            <w:rFonts w:cs="Arial"/>
            <w:noProof/>
          </w:rPr>
          <w:t>To</w:t>
        </w:r>
      </w:ins>
      <w:ins w:id="70" w:author="Betsy Stevenson" w:date="2019-03-21T14:01:00Z">
        <w:r w:rsidR="00112212">
          <w:rPr>
            <w:rFonts w:cs="Arial"/>
            <w:noProof/>
          </w:rPr>
          <w:t xml:space="preserve"> </w:t>
        </w:r>
      </w:ins>
      <w:ins w:id="71" w:author="Betsy Stevenson" w:date="2019-03-21T14:04:00Z">
        <w:r w:rsidR="00114D75">
          <w:rPr>
            <w:rFonts w:cs="Arial"/>
            <w:noProof/>
          </w:rPr>
          <w:t>support your successful</w:t>
        </w:r>
      </w:ins>
      <w:ins w:id="72" w:author="Betsy Stevenson" w:date="2019-03-21T14:00:00Z">
        <w:r w:rsidR="00112212">
          <w:rPr>
            <w:rFonts w:cs="Arial"/>
            <w:noProof/>
          </w:rPr>
          <w:t xml:space="preserve"> </w:t>
        </w:r>
      </w:ins>
      <w:ins w:id="73" w:author="Betsy Stevenson" w:date="2019-03-21T14:02:00Z">
        <w:r w:rsidR="00112212">
          <w:rPr>
            <w:rFonts w:cs="Arial"/>
            <w:noProof/>
          </w:rPr>
          <w:t>com</w:t>
        </w:r>
      </w:ins>
      <w:ins w:id="74" w:author="Betsy Stevenson" w:date="2019-03-21T14:04:00Z">
        <w:r w:rsidR="00114D75">
          <w:rPr>
            <w:rFonts w:cs="Arial"/>
            <w:noProof/>
          </w:rPr>
          <w:t>e</w:t>
        </w:r>
      </w:ins>
      <w:ins w:id="75" w:author="Betsy Stevenson" w:date="2019-03-21T14:02:00Z">
        <w:r w:rsidR="00114D75">
          <w:rPr>
            <w:rFonts w:cs="Arial"/>
            <w:noProof/>
          </w:rPr>
          <w:t xml:space="preserve">back, </w:t>
        </w:r>
      </w:ins>
      <w:ins w:id="76" w:author="Betsy Stevenson" w:date="2019-03-21T14:04:00Z">
        <w:r w:rsidR="00114D75">
          <w:rPr>
            <w:rFonts w:cs="Arial"/>
            <w:noProof/>
          </w:rPr>
          <w:t>we’ve packed our</w:t>
        </w:r>
      </w:ins>
      <w:ins w:id="77" w:author="Betsy Stevenson" w:date="2019-03-21T14:02:00Z">
        <w:r w:rsidR="00114D75">
          <w:rPr>
            <w:rFonts w:cs="Arial"/>
            <w:noProof/>
          </w:rPr>
          <w:t xml:space="preserve"> </w:t>
        </w:r>
      </w:ins>
      <w:del w:id="78" w:author="Betsy Stevenson" w:date="2019-03-21T13:59:00Z">
        <w:r w:rsidDel="00112212">
          <w:rPr>
            <w:rFonts w:cs="Arial"/>
            <w:noProof/>
          </w:rPr>
          <w:delText xml:space="preserve"> short-term </w:delText>
        </w:r>
        <w:r w:rsidR="003F6C21" w:rsidDel="00112212">
          <w:rPr>
            <w:rFonts w:cs="Arial"/>
            <w:noProof/>
          </w:rPr>
          <w:delText xml:space="preserve">or </w:delText>
        </w:r>
      </w:del>
      <w:del w:id="79" w:author="Betsy Stevenson" w:date="2019-03-21T13:58:00Z">
        <w:r w:rsidDel="00C92C2A">
          <w:rPr>
            <w:rFonts w:cs="Arial"/>
            <w:noProof/>
          </w:rPr>
          <w:delText xml:space="preserve">extended </w:delText>
        </w:r>
      </w:del>
      <w:del w:id="80" w:author="Betsy Stevenson" w:date="2019-03-21T13:59:00Z">
        <w:r w:rsidR="003F6C21" w:rsidDel="00112212">
          <w:rPr>
            <w:rFonts w:cs="Arial"/>
            <w:noProof/>
          </w:rPr>
          <w:delText>care</w:delText>
        </w:r>
        <w:r w:rsidDel="00112212">
          <w:rPr>
            <w:rFonts w:cs="Arial"/>
            <w:noProof/>
          </w:rPr>
          <w:delText>,</w:delText>
        </w:r>
        <w:r w:rsidR="00321A62" w:rsidRPr="004B1E5D" w:rsidDel="00112212">
          <w:rPr>
            <w:rFonts w:cs="Arial"/>
            <w:noProof/>
          </w:rPr>
          <w:delText xml:space="preserve"> </w:delText>
        </w:r>
        <w:r w:rsidR="003F6C21" w:rsidDel="00112212">
          <w:rPr>
            <w:rFonts w:cs="Arial"/>
            <w:noProof/>
          </w:rPr>
          <w:delText>you can take part in our</w:delText>
        </w:r>
      </w:del>
      <w:del w:id="81" w:author="Betsy Stevenson" w:date="2019-03-21T14:04:00Z">
        <w:r w:rsidR="000A04B5" w:rsidRPr="004B1E5D" w:rsidDel="00114D75">
          <w:rPr>
            <w:rFonts w:cs="Arial"/>
            <w:noProof/>
          </w:rPr>
          <w:delText xml:space="preserve"> </w:delText>
        </w:r>
      </w:del>
      <w:r w:rsidR="00C95DE4" w:rsidRPr="004B1E5D">
        <w:rPr>
          <w:rFonts w:cs="Arial"/>
          <w:noProof/>
        </w:rPr>
        <w:t>Life Enrichment program</w:t>
      </w:r>
      <w:ins w:id="82" w:author="Betsy Stevenson" w:date="2019-03-21T14:05:00Z">
        <w:r w:rsidR="00114D75">
          <w:rPr>
            <w:rFonts w:cs="Arial"/>
            <w:noProof/>
          </w:rPr>
          <w:t xml:space="preserve"> with plenty of </w:t>
        </w:r>
      </w:ins>
      <w:ins w:id="83" w:author="Betsy Stevenson" w:date="2019-03-21T14:06:00Z">
        <w:r w:rsidR="00114D75">
          <w:rPr>
            <w:rFonts w:cs="Arial"/>
            <w:noProof/>
          </w:rPr>
          <w:t xml:space="preserve">amenities, </w:t>
        </w:r>
      </w:ins>
      <w:ins w:id="84" w:author="Betsy Stevenson" w:date="2019-03-21T14:05:00Z">
        <w:r w:rsidR="00114D75">
          <w:rPr>
            <w:rFonts w:cs="Arial"/>
            <w:noProof/>
          </w:rPr>
          <w:t>activites and conveniences</w:t>
        </w:r>
      </w:ins>
      <w:r w:rsidR="003F6C21">
        <w:rPr>
          <w:rFonts w:cs="Arial"/>
          <w:noProof/>
        </w:rPr>
        <w:t>.</w:t>
      </w:r>
      <w:del w:id="85" w:author="Betsy Stevenson" w:date="2019-03-21T14:05:00Z">
        <w:r w:rsidR="00C95DE4" w:rsidRPr="004B1E5D" w:rsidDel="00114D75">
          <w:rPr>
            <w:rFonts w:cs="Arial"/>
            <w:noProof/>
          </w:rPr>
          <w:delText xml:space="preserve"> </w:delText>
        </w:r>
      </w:del>
      <w:ins w:id="86" w:author="Betsy Stevenson" w:date="2019-03-21T14:05:00Z">
        <w:r w:rsidR="00114D75">
          <w:rPr>
            <w:rFonts w:cs="Arial"/>
            <w:noProof/>
          </w:rPr>
          <w:t xml:space="preserve"> </w:t>
        </w:r>
      </w:ins>
      <w:ins w:id="87" w:author="Betsy Stevenson" w:date="2019-03-21T14:06:00Z">
        <w:r w:rsidR="00114D75">
          <w:rPr>
            <w:rFonts w:cs="Arial"/>
            <w:noProof/>
          </w:rPr>
          <w:t>We want you to be</w:t>
        </w:r>
      </w:ins>
      <w:ins w:id="88" w:author="Betsy Stevenson" w:date="2019-03-21T14:05:00Z">
        <w:r w:rsidR="00114D75">
          <w:rPr>
            <w:rFonts w:cs="Arial"/>
            <w:noProof/>
          </w:rPr>
          <w:t xml:space="preserve"> entertained, </w:t>
        </w:r>
      </w:ins>
      <w:ins w:id="89" w:author="Betsy Stevenson" w:date="2019-03-21T14:06:00Z">
        <w:r w:rsidR="00114D75">
          <w:rPr>
            <w:rFonts w:cs="Arial"/>
            <w:noProof/>
          </w:rPr>
          <w:t xml:space="preserve">feel </w:t>
        </w:r>
      </w:ins>
      <w:ins w:id="90" w:author="Betsy Stevenson" w:date="2019-03-21T14:05:00Z">
        <w:r w:rsidR="00114D75">
          <w:rPr>
            <w:rFonts w:cs="Arial"/>
            <w:noProof/>
          </w:rPr>
          <w:t xml:space="preserve">happy and </w:t>
        </w:r>
      </w:ins>
      <w:ins w:id="91" w:author="Betsy Stevenson" w:date="2019-03-21T14:06:00Z">
        <w:r w:rsidR="00114D75">
          <w:rPr>
            <w:rFonts w:cs="Arial"/>
            <w:noProof/>
          </w:rPr>
          <w:t xml:space="preserve">remain </w:t>
        </w:r>
      </w:ins>
      <w:ins w:id="92" w:author="Betsy Stevenson" w:date="2019-03-21T14:05:00Z">
        <w:r w:rsidR="00114D75">
          <w:rPr>
            <w:rFonts w:cs="Arial"/>
            <w:noProof/>
          </w:rPr>
          <w:t>motivated to heal</w:t>
        </w:r>
      </w:ins>
      <w:del w:id="93" w:author="Betsy Stevenson" w:date="2019-03-21T14:05:00Z">
        <w:r w:rsidR="003F6C21" w:rsidDel="00114D75">
          <w:rPr>
            <w:rFonts w:cs="Arial"/>
            <w:noProof/>
          </w:rPr>
          <w:delText>It has amenities and activities</w:delText>
        </w:r>
        <w:r w:rsidR="00321A62" w:rsidRPr="004B1E5D" w:rsidDel="00114D75">
          <w:rPr>
            <w:rFonts w:cs="Arial"/>
            <w:noProof/>
          </w:rPr>
          <w:delText xml:space="preserve"> help</w:delText>
        </w:r>
        <w:r w:rsidR="00424367" w:rsidRPr="004B1E5D" w:rsidDel="00114D75">
          <w:rPr>
            <w:rFonts w:cs="Arial"/>
            <w:noProof/>
          </w:rPr>
          <w:delText xml:space="preserve"> you</w:delText>
        </w:r>
        <w:r w:rsidR="00321A62" w:rsidRPr="004B1E5D" w:rsidDel="00114D75">
          <w:rPr>
            <w:rFonts w:cs="Arial"/>
            <w:noProof/>
          </w:rPr>
          <w:delText xml:space="preserve"> </w:delText>
        </w:r>
        <w:r w:rsidR="00424367" w:rsidRPr="004B1E5D" w:rsidDel="00114D75">
          <w:rPr>
            <w:rFonts w:cs="Arial"/>
            <w:noProof/>
          </w:rPr>
          <w:delText>look good, feel good and stay positive</w:delText>
        </w:r>
      </w:del>
      <w:ins w:id="94" w:author="Betsy Stevenson" w:date="2019-03-21T14:05:00Z">
        <w:r w:rsidR="00114D75">
          <w:rPr>
            <w:rFonts w:cs="Arial"/>
            <w:noProof/>
          </w:rPr>
          <w:t>!</w:t>
        </w:r>
      </w:ins>
      <w:del w:id="95" w:author="Betsy Stevenson" w:date="2019-03-21T14:05:00Z">
        <w:r w:rsidR="00C95DE4" w:rsidRPr="004B1E5D" w:rsidDel="00114D75">
          <w:rPr>
            <w:rFonts w:cs="Arial"/>
            <w:noProof/>
          </w:rPr>
          <w:delText>.</w:delText>
        </w:r>
      </w:del>
    </w:p>
    <w:p w14:paraId="25C9D883" w14:textId="5113437D" w:rsidR="00FC3949" w:rsidRPr="002632DD" w:rsidRDefault="00C95DE4" w:rsidP="000A08CA">
      <w:pPr>
        <w:tabs>
          <w:tab w:val="left" w:pos="7015"/>
        </w:tabs>
        <w:rPr>
          <w:rFonts w:cs="Arial"/>
        </w:rPr>
        <w:pPrChange w:id="96" w:author="Betsy Stevenson" w:date="2019-03-21T14:23:00Z">
          <w:pPr/>
        </w:pPrChange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ins w:id="97" w:author="Betsy Stevenson" w:date="2019-03-21T14:23:00Z">
        <w:r w:rsidR="000A08CA">
          <w:rPr>
            <w:rFonts w:cs="Arial"/>
            <w:b/>
          </w:rPr>
          <w:tab/>
        </w:r>
      </w:ins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256D327B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virtual </w:t>
            </w:r>
            <w:del w:id="98" w:author="Betsy Stevenson" w:date="2019-03-21T14:06:00Z">
              <w:r w:rsidDel="00114D75">
                <w:rPr>
                  <w:rFonts w:ascii="Arial" w:hAnsi="Arial" w:cs="Arial"/>
                </w:rPr>
                <w:delText xml:space="preserve">spin </w:delText>
              </w:r>
            </w:del>
            <w:ins w:id="99" w:author="Betsy Stevenson" w:date="2019-03-21T14:06:00Z">
              <w:r w:rsidR="00114D75">
                <w:rPr>
                  <w:rFonts w:ascii="Arial" w:hAnsi="Arial" w:cs="Arial"/>
                </w:rPr>
                <w:t>look</w:t>
              </w:r>
              <w:r w:rsidR="00114D75">
                <w:rPr>
                  <w:rFonts w:ascii="Arial" w:hAnsi="Arial" w:cs="Arial"/>
                </w:rPr>
                <w:t xml:space="preserve"> </w:t>
              </w:r>
            </w:ins>
            <w:r>
              <w:rPr>
                <w:rFonts w:ascii="Arial" w:hAnsi="Arial" w:cs="Arial"/>
              </w:rPr>
              <w:t xml:space="preserve">around </w:t>
            </w:r>
            <w:del w:id="100" w:author="Betsy Stevenson" w:date="2019-03-21T14:06:00Z">
              <w:r w:rsidDel="00114D75">
                <w:rPr>
                  <w:rFonts w:ascii="Arial" w:hAnsi="Arial" w:cs="Arial"/>
                </w:rPr>
                <w:delText>Salerno Bay</w:delText>
              </w:r>
            </w:del>
            <w:ins w:id="101" w:author="Betsy Stevenson" w:date="2019-03-21T14:06:00Z">
              <w:r w:rsidR="00114D75">
                <w:rPr>
                  <w:rFonts w:ascii="Arial" w:hAnsi="Arial" w:cs="Arial"/>
                </w:rPr>
                <w:t>Wave Crest</w:t>
              </w:r>
            </w:ins>
            <w:r w:rsidR="00424367" w:rsidRPr="00F815A8">
              <w:rPr>
                <w:rFonts w:ascii="Arial" w:hAnsi="Arial" w:cs="Arial"/>
              </w:rPr>
              <w:t>.</w:t>
            </w:r>
          </w:p>
          <w:p w14:paraId="426CEF17" w14:textId="40D36E6E" w:rsidR="00FC3949" w:rsidRPr="001F318D" w:rsidRDefault="001F318D" w:rsidP="00FC3949">
            <w:pPr>
              <w:rPr>
                <w:rFonts w:cs="Arial"/>
              </w:rPr>
            </w:pPr>
            <w:del w:id="102" w:author="Betsy Stevenson" w:date="2019-03-21T14:15:00Z">
              <w:r w:rsidDel="001C58F2">
                <w:rPr>
                  <w:rFonts w:cs="Arial"/>
                </w:rPr>
                <w:delText>Get a feel for</w:delText>
              </w:r>
              <w:r w:rsidR="00125BF7" w:rsidRPr="00F80363" w:rsidDel="001C58F2">
                <w:rPr>
                  <w:rFonts w:cs="Arial"/>
                </w:rPr>
                <w:delText xml:space="preserve"> our</w:delText>
              </w:r>
              <w:r w:rsidR="00FC3949" w:rsidRPr="00F80363" w:rsidDel="001C58F2">
                <w:rPr>
                  <w:rFonts w:cs="Arial"/>
                </w:rPr>
                <w:delText xml:space="preserve"> </w:delText>
              </w:r>
              <w:r w:rsidR="00424367" w:rsidRPr="00F80363" w:rsidDel="001C58F2">
                <w:rPr>
                  <w:rFonts w:cs="Arial"/>
                </w:rPr>
                <w:delText>contemporary</w:delText>
              </w:r>
              <w:r w:rsidDel="001C58F2">
                <w:rPr>
                  <w:rFonts w:cs="Arial"/>
                </w:rPr>
                <w:delText xml:space="preserve"> </w:delText>
              </w:r>
              <w:r w:rsidR="00FC3949" w:rsidRPr="001F318D" w:rsidDel="001C58F2">
                <w:rPr>
                  <w:rFonts w:cs="Arial"/>
                </w:rPr>
                <w:delText>facility</w:delText>
              </w:r>
              <w:r w:rsidDel="001C58F2">
                <w:rPr>
                  <w:rFonts w:cs="Arial"/>
                </w:rPr>
                <w:delText>!</w:delText>
              </w:r>
            </w:del>
            <w:ins w:id="103" w:author="Betsy Stevenson" w:date="2019-03-21T14:15:00Z">
              <w:r w:rsidR="001C58F2">
                <w:rPr>
                  <w:rFonts w:cs="Arial"/>
                </w:rPr>
                <w:t xml:space="preserve">Explore our modern yet comfortable </w:t>
              </w:r>
            </w:ins>
            <w:ins w:id="104" w:author="Betsy Stevenson" w:date="2019-03-21T14:16:00Z">
              <w:r w:rsidR="001C58F2">
                <w:rPr>
                  <w:rFonts w:cs="Arial"/>
                </w:rPr>
                <w:t>facility</w:t>
              </w:r>
            </w:ins>
            <w:ins w:id="105" w:author="Betsy Stevenson" w:date="2019-03-21T14:15:00Z">
              <w:r w:rsidR="001C58F2">
                <w:rPr>
                  <w:rFonts w:cs="Arial"/>
                </w:rPr>
                <w:t>!</w:t>
              </w:r>
            </w:ins>
            <w:r>
              <w:rPr>
                <w:rFonts w:cs="Arial"/>
              </w:rPr>
              <w:t xml:space="preserve"> </w:t>
            </w:r>
            <w:del w:id="106" w:author="Betsy Stevenson" w:date="2019-03-21T14:15:00Z">
              <w:r w:rsidDel="00D066AA">
                <w:rPr>
                  <w:rFonts w:cs="Arial"/>
                </w:rPr>
                <w:delText>You can see</w:delText>
              </w:r>
            </w:del>
            <w:ins w:id="107" w:author="Betsy Stevenson" w:date="2019-03-21T14:15:00Z">
              <w:r w:rsidR="00D066AA">
                <w:rPr>
                  <w:rFonts w:cs="Arial"/>
                </w:rPr>
                <w:t>Experience</w:t>
              </w:r>
            </w:ins>
            <w:r>
              <w:rPr>
                <w:rFonts w:cs="Arial"/>
              </w:rPr>
              <w:t xml:space="preserve"> 360-degree views of our rooms, </w:t>
            </w:r>
            <w:del w:id="108" w:author="Betsy Stevenson" w:date="2019-03-21T14:16:00Z">
              <w:r w:rsidDel="001C58F2">
                <w:rPr>
                  <w:rFonts w:cs="Arial"/>
                </w:rPr>
                <w:delText>and all the homey</w:delText>
              </w:r>
            </w:del>
            <w:ins w:id="109" w:author="Betsy Stevenson" w:date="2019-03-21T14:16:00Z">
              <w:r w:rsidR="001C58F2">
                <w:rPr>
                  <w:rFonts w:cs="Arial"/>
                </w:rPr>
                <w:t>plus great</w:t>
              </w:r>
            </w:ins>
            <w:r>
              <w:rPr>
                <w:rFonts w:cs="Arial"/>
              </w:rPr>
              <w:t xml:space="preserve"> features and handy amenities</w:t>
            </w:r>
            <w:ins w:id="110" w:author="Betsy Stevenson" w:date="2019-03-21T14:17:00Z">
              <w:r w:rsidR="001C58F2">
                <w:rPr>
                  <w:rFonts w:cs="Arial"/>
                </w:rPr>
                <w:t>—</w:t>
              </w:r>
            </w:ins>
            <w:ins w:id="111" w:author="Betsy Stevenson" w:date="2019-03-21T14:16:00Z">
              <w:r w:rsidR="001C58F2">
                <w:rPr>
                  <w:rFonts w:cs="Arial"/>
                </w:rPr>
                <w:t>all</w:t>
              </w:r>
            </w:ins>
            <w:r>
              <w:rPr>
                <w:rFonts w:cs="Arial"/>
              </w:rPr>
              <w:t xml:space="preserve"> </w:t>
            </w:r>
            <w:del w:id="112" w:author="Betsy Stevenson" w:date="2019-03-21T14:16:00Z">
              <w:r w:rsidDel="001C58F2">
                <w:rPr>
                  <w:rFonts w:cs="Arial"/>
                </w:rPr>
                <w:delText>of our center</w:delText>
              </w:r>
            </w:del>
            <w:ins w:id="113" w:author="Betsy Stevenson" w:date="2019-03-21T14:16:00Z">
              <w:r w:rsidR="001C58F2">
                <w:rPr>
                  <w:rFonts w:cs="Arial"/>
                </w:rPr>
                <w:t>at your fingertips</w:t>
              </w:r>
            </w:ins>
            <w:r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  <w:highlight w:val="yellow"/>
              </w:rPr>
              <w:lastRenderedPageBreak/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32E676F3" w:rsidR="00321A62" w:rsidRPr="00F815A8" w:rsidRDefault="004F54D8" w:rsidP="00321A62">
            <w:pPr>
              <w:pStyle w:val="Heading2"/>
              <w:rPr>
                <w:rFonts w:ascii="Arial" w:hAnsi="Arial" w:cs="Arial"/>
              </w:rPr>
            </w:pPr>
            <w:del w:id="114" w:author="Betsy Stevenson" w:date="2019-03-21T14:20:00Z">
              <w:r w:rsidRPr="00F815A8" w:rsidDel="00BB7A1B">
                <w:rPr>
                  <w:rFonts w:ascii="Arial" w:hAnsi="Arial" w:cs="Arial"/>
                </w:rPr>
                <w:delText>For the news of the Bay</w:delText>
              </w:r>
            </w:del>
            <w:ins w:id="115" w:author="Betsy Stevenson" w:date="2019-03-21T14:21:00Z">
              <w:r w:rsidR="00BB7A1B">
                <w:rPr>
                  <w:rFonts w:ascii="Arial" w:hAnsi="Arial" w:cs="Arial"/>
                </w:rPr>
                <w:t>Surf a wave of information: Visit our</w:t>
              </w:r>
            </w:ins>
            <w:del w:id="116" w:author="Betsy Stevenson" w:date="2019-03-21T14:21:00Z">
              <w:r w:rsidRPr="00F815A8" w:rsidDel="00BB7A1B">
                <w:rPr>
                  <w:rFonts w:ascii="Arial" w:hAnsi="Arial" w:cs="Arial"/>
                </w:rPr>
                <w:delText>, visit our</w:delText>
              </w:r>
            </w:del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5179A7AC" w:rsidR="009330F2" w:rsidRPr="00F815A8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Resident suite</w:t>
            </w:r>
          </w:p>
          <w:p w14:paraId="4C6E61E1" w14:textId="14B1356C" w:rsidR="00384201" w:rsidRPr="00F815A8" w:rsidRDefault="005F11D5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del w:id="117" w:author="Betsy Stevenson" w:date="2019-03-21T14:19:00Z">
              <w:r w:rsidRPr="00F815A8" w:rsidDel="00BB7A1B">
                <w:rPr>
                  <w:rFonts w:eastAsia="Times" w:cs="Arial"/>
                  <w:noProof/>
                  <w:color w:val="0000FF"/>
                  <w:szCs w:val="22"/>
                </w:rPr>
                <w:delText xml:space="preserve">Therapy </w:delText>
              </w:r>
              <w:r w:rsidR="00324FA8" w:rsidRPr="00F815A8" w:rsidDel="00BB7A1B">
                <w:rPr>
                  <w:rFonts w:eastAsia="Times" w:cs="Arial"/>
                  <w:noProof/>
                  <w:color w:val="0000FF"/>
                  <w:szCs w:val="22"/>
                </w:rPr>
                <w:delText>gym</w:delText>
              </w:r>
            </w:del>
            <w:ins w:id="118" w:author="Betsy Stevenson" w:date="2019-03-21T14:19:00Z">
              <w:r w:rsidR="00BB7A1B">
                <w:rPr>
                  <w:rFonts w:eastAsia="Times" w:cs="Arial"/>
                  <w:noProof/>
                  <w:color w:val="0000FF"/>
                  <w:szCs w:val="22"/>
                </w:rPr>
                <w:t>Dining room</w:t>
              </w:r>
            </w:ins>
          </w:p>
          <w:p w14:paraId="41ADE009" w14:textId="35EA6EE8" w:rsidR="00384201" w:rsidRPr="00F815A8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del w:id="119" w:author="Betsy Stevenson" w:date="2019-03-21T14:19:00Z">
              <w:r w:rsidRPr="00F815A8" w:rsidDel="00BB7A1B">
                <w:rPr>
                  <w:rFonts w:eastAsia="Times" w:cs="Arial"/>
                  <w:noProof/>
                  <w:color w:val="0000FF"/>
                  <w:szCs w:val="22"/>
                </w:rPr>
                <w:delText>Patio</w:delText>
              </w:r>
            </w:del>
            <w:ins w:id="120" w:author="Betsy Stevenson" w:date="2019-03-21T14:19:00Z">
              <w:r w:rsidR="00BB7A1B">
                <w:rPr>
                  <w:rFonts w:eastAsia="Times" w:cs="Arial"/>
                  <w:noProof/>
                  <w:color w:val="0000FF"/>
                  <w:szCs w:val="22"/>
                </w:rPr>
                <w:t>Back portch</w:t>
              </w:r>
            </w:ins>
          </w:p>
          <w:p w14:paraId="4678974E" w14:textId="5D23C206" w:rsidR="00384201" w:rsidRPr="00BB7A1B" w:rsidRDefault="00384201" w:rsidP="00BB7A1B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  <w:rPrChange w:id="121" w:author="Betsy Stevenson" w:date="2019-03-21T14:19:00Z">
                  <w:rPr>
                    <w:rFonts w:eastAsia="Times"/>
                    <w:noProof/>
                  </w:rPr>
                </w:rPrChange>
              </w:rPr>
              <w:pPrChange w:id="122" w:author="Betsy Stevenson" w:date="2019-03-21T14:19:00Z">
                <w:pPr>
                  <w:pStyle w:val="ListParagraph"/>
                  <w:keepLines/>
                  <w:numPr>
                    <w:numId w:val="9"/>
                  </w:numPr>
                  <w:ind w:hanging="360"/>
                </w:pPr>
              </w:pPrChange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5D571D86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del w:id="123" w:author="Betsy Stevenson" w:date="2019-03-21T14:22:00Z">
        <w:r w:rsidR="004F54D8" w:rsidRPr="00F815A8" w:rsidDel="00BB7A1B">
          <w:rPr>
            <w:rFonts w:ascii="Arial" w:hAnsi="Arial" w:cs="Arial"/>
          </w:rPr>
          <w:delText>Salerno Bay</w:delText>
        </w:r>
      </w:del>
      <w:ins w:id="124" w:author="Betsy Stevenson" w:date="2019-03-21T14:22:00Z">
        <w:r w:rsidR="00BB7A1B">
          <w:rPr>
            <w:rFonts w:ascii="Arial" w:hAnsi="Arial" w:cs="Arial"/>
          </w:rPr>
          <w:t>Wave Crest</w:t>
        </w:r>
      </w:ins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>and Rehabilitation Center</w:t>
      </w:r>
      <w:r w:rsidR="004F54D8" w:rsidRPr="00F815A8">
        <w:rPr>
          <w:rFonts w:ascii="Arial" w:hAnsi="Arial" w:cs="Arial"/>
        </w:rPr>
        <w:t xml:space="preserve"> in </w:t>
      </w:r>
      <w:del w:id="125" w:author="Betsy Stevenson" w:date="2019-03-21T14:22:00Z">
        <w:r w:rsidR="004F54D8" w:rsidRPr="00F815A8" w:rsidDel="00BB7A1B">
          <w:rPr>
            <w:rFonts w:ascii="Arial" w:hAnsi="Arial" w:cs="Arial"/>
          </w:rPr>
          <w:delText>Stuart, FL</w:delText>
        </w:r>
      </w:del>
      <w:ins w:id="126" w:author="Betsy Stevenson" w:date="2019-03-21T14:22:00Z">
        <w:r w:rsidR="00BB7A1B">
          <w:rPr>
            <w:rFonts w:ascii="Arial" w:hAnsi="Arial" w:cs="Arial"/>
          </w:rPr>
          <w:t>Melbourne, FL</w:t>
        </w:r>
      </w:ins>
      <w:r w:rsidRPr="00F815A8">
        <w:rPr>
          <w:rFonts w:ascii="Arial" w:hAnsi="Arial" w:cs="Arial"/>
        </w:rPr>
        <w:t xml:space="preserve">. </w:t>
      </w:r>
    </w:p>
    <w:p w14:paraId="10219B61" w14:textId="1F16C26F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3798D" w:rsidRPr="003B723C">
        <w:rPr>
          <w:rFonts w:cs="Arial"/>
          <w:noProof/>
          <w:szCs w:val="22"/>
        </w:rPr>
        <w:t>(321) 723-1321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(321) 723-1321</w:t>
      </w:r>
    </w:p>
    <w:p w14:paraId="207D9807" w14:textId="77777777" w:rsidR="00E3798D" w:rsidRPr="00E3798D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1415 South Hickory Street</w:t>
      </w:r>
    </w:p>
    <w:p w14:paraId="071B15EF" w14:textId="1C5B7CD9" w:rsidR="00E3798D" w:rsidRPr="00E3798D" w:rsidRDefault="00E3798D" w:rsidP="007337EE">
      <w:pPr>
        <w:spacing w:after="0"/>
        <w:rPr>
          <w:rFonts w:cs="Arial"/>
          <w:i/>
          <w:noProof/>
          <w:szCs w:val="22"/>
        </w:rPr>
      </w:pPr>
      <w:r w:rsidRPr="00E3798D">
        <w:rPr>
          <w:rFonts w:cs="Arial"/>
          <w:i/>
          <w:noProof/>
          <w:szCs w:val="22"/>
        </w:rPr>
        <w:t>(Across from</w:t>
      </w:r>
      <w:r w:rsidRPr="00E3798D">
        <w:rPr>
          <w:rFonts w:cs="Arial"/>
          <w:i/>
          <w:noProof/>
          <w:szCs w:val="22"/>
        </w:rPr>
        <w:t xml:space="preserve"> </w:t>
      </w:r>
      <w:r w:rsidRPr="00E3798D">
        <w:rPr>
          <w:rFonts w:cs="Arial"/>
          <w:i/>
          <w:noProof/>
        </w:rPr>
        <w:t>Holmes Regional Medical Center</w:t>
      </w:r>
      <w:r w:rsidRPr="00E3798D">
        <w:rPr>
          <w:rFonts w:cs="Arial"/>
          <w:i/>
          <w:noProof/>
          <w:sz w:val="20"/>
        </w:rPr>
        <w:t>)</w:t>
      </w:r>
    </w:p>
    <w:p w14:paraId="4FD50A62" w14:textId="35252FCA" w:rsidR="009E47BB" w:rsidRDefault="00E3798D" w:rsidP="007337EE">
      <w:pPr>
        <w:spacing w:after="0"/>
        <w:rPr>
          <w:rFonts w:cs="Arial"/>
          <w:noProof/>
          <w:szCs w:val="22"/>
        </w:rPr>
      </w:pPr>
      <w:r w:rsidRPr="00E3798D">
        <w:rPr>
          <w:rFonts w:cs="Arial"/>
          <w:noProof/>
          <w:szCs w:val="22"/>
        </w:rPr>
        <w:t>Melbourne, FL 32901</w:t>
      </w:r>
    </w:p>
    <w:p w14:paraId="45AD0A15" w14:textId="77777777" w:rsidR="00E3798D" w:rsidRPr="00E3798D" w:rsidRDefault="00E3798D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60EB6854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E3798D">
        <w:rPr>
          <w:rFonts w:cs="Arial"/>
          <w:noProof/>
          <w:szCs w:val="22"/>
        </w:rPr>
        <w:t>Wave Crest</w:t>
      </w:r>
      <w:r w:rsidR="000D5A35" w:rsidRPr="004F1CEF">
        <w:rPr>
          <w:rFonts w:cs="Arial"/>
        </w:rPr>
        <w:t xml:space="preserve"> 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Betsy Stevenson" w:date="2019-03-21T13:26:00Z" w:initials="BS">
    <w:p w14:paraId="749443D1" w14:textId="2D239B1D" w:rsidR="00042CF3" w:rsidRDefault="00042CF3">
      <w:pPr>
        <w:pStyle w:val="CommentText"/>
      </w:pPr>
      <w:r>
        <w:rPr>
          <w:rStyle w:val="CommentReference"/>
        </w:rPr>
        <w:annotationRef/>
      </w:r>
      <w:r w:rsidRPr="00042CF3">
        <w:rPr>
          <w:highlight w:val="yellow"/>
        </w:rPr>
        <w:t>Sorry</w:t>
      </w:r>
      <w:r>
        <w:rPr>
          <w:highlight w:val="yellow"/>
        </w:rPr>
        <w:t>,</w:t>
      </w:r>
      <w:r w:rsidRPr="00042CF3">
        <w:rPr>
          <w:highlight w:val="yellow"/>
        </w:rPr>
        <w:t xml:space="preserve"> just started tracking here but </w:t>
      </w:r>
      <w:proofErr w:type="gramStart"/>
      <w:r w:rsidRPr="00042CF3">
        <w:rPr>
          <w:highlight w:val="yellow"/>
        </w:rPr>
        <w:t>all of</w:t>
      </w:r>
      <w:proofErr w:type="gramEnd"/>
      <w:r w:rsidRPr="00042CF3">
        <w:rPr>
          <w:highlight w:val="yellow"/>
        </w:rPr>
        <w:t xml:space="preserve"> the above is new!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9443D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0CC88" w14:textId="77777777" w:rsidR="000D6F6C" w:rsidRDefault="000D6F6C" w:rsidP="00404D94">
      <w:r>
        <w:separator/>
      </w:r>
    </w:p>
  </w:endnote>
  <w:endnote w:type="continuationSeparator" w:id="0">
    <w:p w14:paraId="6656EE1C" w14:textId="77777777" w:rsidR="000D6F6C" w:rsidRDefault="000D6F6C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0594F" w14:textId="77777777" w:rsidR="000D6F6C" w:rsidRDefault="000D6F6C" w:rsidP="00404D94">
      <w:r>
        <w:separator/>
      </w:r>
    </w:p>
  </w:footnote>
  <w:footnote w:type="continuationSeparator" w:id="0">
    <w:p w14:paraId="20C8E1E1" w14:textId="77777777" w:rsidR="000D6F6C" w:rsidRDefault="000D6F6C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625FE7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625FE7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221177EE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C9600C">
      <w:rPr>
        <w:noProof/>
        <w:color w:val="A6A6A6" w:themeColor="background1" w:themeShade="A6"/>
        <w:sz w:val="18"/>
        <w:szCs w:val="18"/>
      </w:rPr>
      <w:t>3/20/19 5:00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419A9"/>
    <w:rsid w:val="00154476"/>
    <w:rsid w:val="00175C31"/>
    <w:rsid w:val="001C58F2"/>
    <w:rsid w:val="001C77D2"/>
    <w:rsid w:val="001D1188"/>
    <w:rsid w:val="001E1A58"/>
    <w:rsid w:val="001F1C9A"/>
    <w:rsid w:val="001F318D"/>
    <w:rsid w:val="001F563A"/>
    <w:rsid w:val="002100BB"/>
    <w:rsid w:val="00224AAD"/>
    <w:rsid w:val="00240886"/>
    <w:rsid w:val="002632DD"/>
    <w:rsid w:val="00267A6A"/>
    <w:rsid w:val="00293DEE"/>
    <w:rsid w:val="00297C69"/>
    <w:rsid w:val="002B4B77"/>
    <w:rsid w:val="002C7BBB"/>
    <w:rsid w:val="002F15F6"/>
    <w:rsid w:val="003155FB"/>
    <w:rsid w:val="00317814"/>
    <w:rsid w:val="00321A62"/>
    <w:rsid w:val="00324FA8"/>
    <w:rsid w:val="0033238B"/>
    <w:rsid w:val="00350096"/>
    <w:rsid w:val="0035223B"/>
    <w:rsid w:val="00372DC4"/>
    <w:rsid w:val="00383EF2"/>
    <w:rsid w:val="00384201"/>
    <w:rsid w:val="0039155B"/>
    <w:rsid w:val="003B723C"/>
    <w:rsid w:val="003D5C15"/>
    <w:rsid w:val="003E2501"/>
    <w:rsid w:val="003F6C21"/>
    <w:rsid w:val="003F7003"/>
    <w:rsid w:val="00404D94"/>
    <w:rsid w:val="00410603"/>
    <w:rsid w:val="00424367"/>
    <w:rsid w:val="00437C0E"/>
    <w:rsid w:val="00456102"/>
    <w:rsid w:val="00472D5B"/>
    <w:rsid w:val="00480927"/>
    <w:rsid w:val="004B1E5D"/>
    <w:rsid w:val="004D35D1"/>
    <w:rsid w:val="004F1CEF"/>
    <w:rsid w:val="004F54D8"/>
    <w:rsid w:val="005264D7"/>
    <w:rsid w:val="00546116"/>
    <w:rsid w:val="0055683E"/>
    <w:rsid w:val="005A7D27"/>
    <w:rsid w:val="005C2A58"/>
    <w:rsid w:val="005F0429"/>
    <w:rsid w:val="005F11D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1084B"/>
    <w:rsid w:val="00713373"/>
    <w:rsid w:val="00716B12"/>
    <w:rsid w:val="00727F41"/>
    <w:rsid w:val="007337EE"/>
    <w:rsid w:val="007351C6"/>
    <w:rsid w:val="00742ED2"/>
    <w:rsid w:val="00782428"/>
    <w:rsid w:val="007B3537"/>
    <w:rsid w:val="007C708A"/>
    <w:rsid w:val="007F0125"/>
    <w:rsid w:val="008129C5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330F2"/>
    <w:rsid w:val="0094599A"/>
    <w:rsid w:val="009518FE"/>
    <w:rsid w:val="00964D8C"/>
    <w:rsid w:val="009E47BB"/>
    <w:rsid w:val="009E737E"/>
    <w:rsid w:val="009E77C5"/>
    <w:rsid w:val="009F064D"/>
    <w:rsid w:val="009F4071"/>
    <w:rsid w:val="00A074D4"/>
    <w:rsid w:val="00A3374A"/>
    <w:rsid w:val="00A41F5C"/>
    <w:rsid w:val="00A71F03"/>
    <w:rsid w:val="00AD5FA9"/>
    <w:rsid w:val="00AE2DB2"/>
    <w:rsid w:val="00AF3A59"/>
    <w:rsid w:val="00AF44A1"/>
    <w:rsid w:val="00B01B22"/>
    <w:rsid w:val="00B01ED0"/>
    <w:rsid w:val="00B338E0"/>
    <w:rsid w:val="00B34E5B"/>
    <w:rsid w:val="00B623B1"/>
    <w:rsid w:val="00B628FD"/>
    <w:rsid w:val="00B847B8"/>
    <w:rsid w:val="00BA3E5D"/>
    <w:rsid w:val="00BB24F5"/>
    <w:rsid w:val="00BB7A1B"/>
    <w:rsid w:val="00BC7E31"/>
    <w:rsid w:val="00BD01C9"/>
    <w:rsid w:val="00BE33F1"/>
    <w:rsid w:val="00C00CD5"/>
    <w:rsid w:val="00C03C81"/>
    <w:rsid w:val="00C202E9"/>
    <w:rsid w:val="00C20D34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32C7C"/>
    <w:rsid w:val="00D3587F"/>
    <w:rsid w:val="00D436FC"/>
    <w:rsid w:val="00D44565"/>
    <w:rsid w:val="00D61023"/>
    <w:rsid w:val="00D7482D"/>
    <w:rsid w:val="00D77349"/>
    <w:rsid w:val="00DB5E3E"/>
    <w:rsid w:val="00DD08C8"/>
    <w:rsid w:val="00DD3C0C"/>
    <w:rsid w:val="00DE6FFB"/>
    <w:rsid w:val="00E07764"/>
    <w:rsid w:val="00E2418B"/>
    <w:rsid w:val="00E3798D"/>
    <w:rsid w:val="00E6215D"/>
    <w:rsid w:val="00E865A7"/>
    <w:rsid w:val="00EB46F4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69</TotalTime>
  <Pages>3</Pages>
  <Words>575</Words>
  <Characters>3280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6</cp:revision>
  <cp:lastPrinted>2016-04-19T21:48:00Z</cp:lastPrinted>
  <dcterms:created xsi:type="dcterms:W3CDTF">2019-03-21T19:44:00Z</dcterms:created>
  <dcterms:modified xsi:type="dcterms:W3CDTF">2019-03-21T21:50:00Z</dcterms:modified>
</cp:coreProperties>
</file>