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1D09E799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2C6132">
        <w:rPr>
          <w:rFonts w:ascii="Arial" w:hAnsi="Arial" w:cs="Arial"/>
          <w:bCs/>
          <w:color w:val="999999"/>
          <w:sz w:val="44"/>
        </w:rPr>
        <w:t>1</w:t>
      </w:r>
    </w:p>
    <w:p w14:paraId="70193468" w14:textId="36A24856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C6132">
        <w:rPr>
          <w:rFonts w:ascii="Arial" w:hAnsi="Arial" w:cs="Arial"/>
          <w:sz w:val="36"/>
        </w:rPr>
        <w:t>Wave Crest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FA6A63A" w14:textId="77777777" w:rsidR="005469F5" w:rsidRPr="005469F5" w:rsidRDefault="005469F5" w:rsidP="005469F5">
      <w:pPr>
        <w:keepNext/>
        <w:keepLines/>
        <w:shd w:val="clear" w:color="auto" w:fill="B8CCE4" w:themeFill="accent1" w:themeFillTint="66"/>
        <w:spacing w:before="120"/>
        <w:rPr>
          <w:ins w:id="1" w:author="Betsy Stevenson" w:date="2019-03-21T14:44:00Z"/>
          <w:rFonts w:ascii="Arial" w:hAnsi="Arial" w:cs="Arial"/>
          <w:color w:val="0000FF"/>
          <w:sz w:val="20"/>
          <w:lang w:eastAsia="ja-JP"/>
          <w:rPrChange w:id="2" w:author="Betsy Stevenson" w:date="2019-03-21T14:44:00Z">
            <w:rPr>
              <w:ins w:id="3" w:author="Betsy Stevenson" w:date="2019-03-21T14:44:00Z"/>
              <w:rFonts w:cs="Arial"/>
              <w:color w:val="0000FF"/>
              <w:sz w:val="20"/>
              <w:lang w:eastAsia="ja-JP"/>
            </w:rPr>
          </w:rPrChange>
        </w:rPr>
      </w:pPr>
      <w:ins w:id="4" w:author="Betsy Stevenson" w:date="2019-03-21T14:44:00Z">
        <w:r w:rsidRPr="005469F5">
          <w:rPr>
            <w:rFonts w:ascii="Arial" w:hAnsi="Arial" w:cs="Arial"/>
            <w:b/>
            <w:color w:val="0000FF"/>
            <w:sz w:val="20"/>
            <w:lang w:eastAsia="ja-JP"/>
            <w:rPrChange w:id="5" w:author="Betsy Stevenson" w:date="2019-03-21T14:44:00Z">
              <w:rPr>
                <w:rFonts w:cs="Arial"/>
                <w:b/>
                <w:color w:val="0000FF"/>
                <w:sz w:val="20"/>
                <w:lang w:eastAsia="ja-JP"/>
              </w:rPr>
            </w:rPrChange>
          </w:rPr>
          <w:t>Title</w:t>
        </w:r>
        <w:r w:rsidRPr="005469F5">
          <w:rPr>
            <w:rFonts w:ascii="Arial" w:hAnsi="Arial" w:cs="Arial"/>
            <w:color w:val="0000FF"/>
            <w:sz w:val="20"/>
            <w:lang w:eastAsia="ja-JP"/>
            <w:rPrChange w:id="6" w:author="Betsy Stevenson" w:date="2019-03-21T14:44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56):</w:t>
        </w:r>
      </w:ins>
    </w:p>
    <w:p w14:paraId="5743D011" w14:textId="77777777" w:rsidR="005469F5" w:rsidRPr="005469F5" w:rsidRDefault="005469F5" w:rsidP="005469F5">
      <w:pPr>
        <w:keepNext/>
        <w:keepLines/>
        <w:shd w:val="clear" w:color="auto" w:fill="B8CCE4" w:themeFill="accent1" w:themeFillTint="66"/>
        <w:rPr>
          <w:ins w:id="7" w:author="Betsy Stevenson" w:date="2019-03-21T14:44:00Z"/>
          <w:rFonts w:ascii="Arial" w:hAnsi="Arial" w:cs="Arial"/>
          <w:sz w:val="20"/>
          <w:rPrChange w:id="8" w:author="Betsy Stevenson" w:date="2019-03-21T14:44:00Z">
            <w:rPr>
              <w:ins w:id="9" w:author="Betsy Stevenson" w:date="2019-03-21T14:44:00Z"/>
              <w:rFonts w:cs="Arial"/>
              <w:sz w:val="20"/>
            </w:rPr>
          </w:rPrChange>
        </w:rPr>
      </w:pPr>
      <w:ins w:id="10" w:author="Betsy Stevenson" w:date="2019-03-21T14:44:00Z">
        <w:r w:rsidRPr="005469F5">
          <w:rPr>
            <w:rFonts w:ascii="Arial" w:hAnsi="Arial" w:cs="Arial"/>
            <w:bCs/>
            <w:sz w:val="20"/>
            <w:rPrChange w:id="11" w:author="Betsy Stevenson" w:date="2019-03-21T14:44:00Z">
              <w:rPr>
                <w:rFonts w:cs="Arial"/>
                <w:bCs/>
                <w:sz w:val="20"/>
              </w:rPr>
            </w:rPrChange>
          </w:rPr>
          <w:t>Senior Care in Melbourne, FL | Wave Crest Health &amp; Rehab</w:t>
        </w:r>
      </w:ins>
    </w:p>
    <w:p w14:paraId="5F920393" w14:textId="77777777" w:rsidR="005469F5" w:rsidRPr="005469F5" w:rsidRDefault="005469F5" w:rsidP="005469F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ins w:id="12" w:author="Betsy Stevenson" w:date="2019-03-21T14:44:00Z"/>
          <w:rFonts w:ascii="Arial" w:hAnsi="Arial" w:cs="Arial"/>
          <w:color w:val="0000FF"/>
          <w:sz w:val="20"/>
          <w:lang w:eastAsia="ja-JP"/>
          <w:rPrChange w:id="13" w:author="Betsy Stevenson" w:date="2019-03-21T14:44:00Z">
            <w:rPr>
              <w:ins w:id="14" w:author="Betsy Stevenson" w:date="2019-03-21T14:44:00Z"/>
              <w:rFonts w:cs="Arial"/>
              <w:color w:val="0000FF"/>
              <w:sz w:val="20"/>
              <w:lang w:eastAsia="ja-JP"/>
            </w:rPr>
          </w:rPrChange>
        </w:rPr>
      </w:pPr>
      <w:ins w:id="15" w:author="Betsy Stevenson" w:date="2019-03-21T14:44:00Z">
        <w:r w:rsidRPr="005469F5">
          <w:rPr>
            <w:rFonts w:ascii="Arial" w:hAnsi="Arial" w:cs="Arial"/>
            <w:b/>
            <w:color w:val="0000FF"/>
            <w:sz w:val="20"/>
            <w:rPrChange w:id="16" w:author="Betsy Stevenson" w:date="2019-03-21T14:44:00Z">
              <w:rPr>
                <w:rFonts w:cs="Arial"/>
                <w:b/>
                <w:color w:val="0000FF"/>
                <w:sz w:val="20"/>
              </w:rPr>
            </w:rPrChange>
          </w:rPr>
          <w:t>Description</w:t>
        </w:r>
        <w:r w:rsidRPr="005469F5">
          <w:rPr>
            <w:rFonts w:ascii="Arial" w:hAnsi="Arial" w:cs="Arial"/>
            <w:color w:val="0000FF"/>
            <w:sz w:val="20"/>
            <w:lang w:eastAsia="ja-JP"/>
            <w:rPrChange w:id="17" w:author="Betsy Stevenson" w:date="2019-03-21T14:44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159):</w:t>
        </w:r>
      </w:ins>
    </w:p>
    <w:p w14:paraId="1430B471" w14:textId="77777777" w:rsidR="00431BB1" w:rsidRDefault="005469F5" w:rsidP="00E074C9">
      <w:pPr>
        <w:keepNext/>
        <w:keepLines/>
        <w:shd w:val="clear" w:color="auto" w:fill="B8CCE4" w:themeFill="accent1" w:themeFillTint="66"/>
        <w:spacing w:line="200" w:lineRule="exact"/>
        <w:rPr>
          <w:ins w:id="18" w:author="Betsy Stevenson" w:date="2019-03-21T14:45:00Z"/>
          <w:rFonts w:ascii="Arial" w:hAnsi="Arial" w:cs="Arial"/>
          <w:sz w:val="20"/>
          <w:lang w:eastAsia="ja-JP"/>
        </w:rPr>
      </w:pPr>
      <w:ins w:id="19" w:author="Betsy Stevenson" w:date="2019-03-21T14:44:00Z">
        <w:r w:rsidRPr="005469F5">
          <w:rPr>
            <w:rFonts w:ascii="Arial" w:hAnsi="Arial" w:cs="Arial"/>
            <w:sz w:val="20"/>
            <w:lang w:eastAsia="ja-JP"/>
            <w:rPrChange w:id="20" w:author="Betsy Stevenson" w:date="2019-03-21T14:44:00Z">
              <w:rPr>
                <w:rFonts w:cs="Arial"/>
                <w:sz w:val="20"/>
                <w:lang w:eastAsia="ja-JP"/>
              </w:rPr>
            </w:rPrChange>
          </w:rPr>
          <w:t xml:space="preserve">For compassionate senior care and rehabilitation, the dedicated healthcare providers at </w:t>
        </w:r>
        <w:r w:rsidRPr="005469F5">
          <w:rPr>
            <w:rFonts w:ascii="Arial" w:hAnsi="Arial" w:cs="Arial"/>
            <w:bCs/>
            <w:sz w:val="20"/>
            <w:rPrChange w:id="21" w:author="Betsy Stevenson" w:date="2019-03-21T14:44:00Z">
              <w:rPr>
                <w:rFonts w:cs="Arial"/>
                <w:bCs/>
                <w:sz w:val="20"/>
              </w:rPr>
            </w:rPrChange>
          </w:rPr>
          <w:t xml:space="preserve">Wave Crest </w:t>
        </w:r>
        <w:r w:rsidRPr="005469F5">
          <w:rPr>
            <w:rFonts w:ascii="Arial" w:hAnsi="Arial" w:cs="Arial"/>
            <w:sz w:val="20"/>
            <w:lang w:eastAsia="ja-JP"/>
            <w:rPrChange w:id="22" w:author="Betsy Stevenson" w:date="2019-03-21T14:44:00Z">
              <w:rPr>
                <w:rFonts w:cs="Arial"/>
                <w:sz w:val="20"/>
                <w:lang w:eastAsia="ja-JP"/>
              </w:rPr>
            </w:rPrChange>
          </w:rPr>
          <w:t xml:space="preserve">Health &amp; Rehabilitation can help. Call </w:t>
        </w:r>
        <w:r w:rsidRPr="005469F5">
          <w:rPr>
            <w:rFonts w:ascii="Arial" w:hAnsi="Arial" w:cs="Arial"/>
            <w:noProof/>
            <w:sz w:val="20"/>
            <w:szCs w:val="20"/>
            <w:rPrChange w:id="23" w:author="Betsy Stevenson" w:date="2019-03-21T14:44:00Z">
              <w:rPr>
                <w:rFonts w:cs="Arial"/>
                <w:noProof/>
                <w:sz w:val="20"/>
                <w:szCs w:val="20"/>
              </w:rPr>
            </w:rPrChange>
          </w:rPr>
          <w:t>(321) 723-1321</w:t>
        </w:r>
        <w:r w:rsidRPr="005469F5">
          <w:rPr>
            <w:rFonts w:ascii="Arial" w:hAnsi="Arial" w:cs="Arial"/>
            <w:noProof/>
            <w:sz w:val="20"/>
            <w:rPrChange w:id="24" w:author="Betsy Stevenson" w:date="2019-03-21T14:44:00Z">
              <w:rPr>
                <w:rFonts w:cs="Arial"/>
                <w:noProof/>
                <w:sz w:val="20"/>
              </w:rPr>
            </w:rPrChange>
          </w:rPr>
          <w:t xml:space="preserve"> today</w:t>
        </w:r>
        <w:r w:rsidRPr="005469F5">
          <w:rPr>
            <w:rFonts w:ascii="Arial" w:hAnsi="Arial" w:cs="Arial"/>
            <w:sz w:val="20"/>
            <w:lang w:eastAsia="ja-JP"/>
            <w:rPrChange w:id="25" w:author="Betsy Stevenson" w:date="2019-03-21T14:44:00Z">
              <w:rPr>
                <w:rFonts w:cs="Arial"/>
                <w:sz w:val="20"/>
                <w:lang w:eastAsia="ja-JP"/>
              </w:rPr>
            </w:rPrChange>
          </w:rPr>
          <w:t>!</w:t>
        </w:r>
      </w:ins>
    </w:p>
    <w:p w14:paraId="66A898D2" w14:textId="2B86FD89" w:rsidR="006A5850" w:rsidRPr="00431BB1" w:rsidDel="005469F5" w:rsidRDefault="006A5850" w:rsidP="005469F5">
      <w:pPr>
        <w:keepNext/>
        <w:keepLines/>
        <w:shd w:val="clear" w:color="auto" w:fill="B8CCE4" w:themeFill="accent1" w:themeFillTint="66"/>
        <w:spacing w:before="120"/>
        <w:rPr>
          <w:del w:id="26" w:author="Betsy Stevenson" w:date="2019-03-21T14:44:00Z"/>
          <w:rFonts w:ascii="Arial" w:hAnsi="Arial" w:cs="Arial"/>
          <w:color w:val="0000FF"/>
          <w:sz w:val="20"/>
          <w:lang w:eastAsia="ja-JP"/>
        </w:rPr>
      </w:pPr>
      <w:del w:id="27" w:author="Betsy Stevenson" w:date="2019-03-21T14:44:00Z">
        <w:r w:rsidRPr="005469F5" w:rsidDel="005469F5">
          <w:rPr>
            <w:rFonts w:ascii="Arial" w:hAnsi="Arial" w:cs="Arial"/>
            <w:b/>
            <w:color w:val="0000FF"/>
            <w:sz w:val="20"/>
            <w:lang w:eastAsia="ja-JP"/>
          </w:rPr>
          <w:delText>Title</w:delText>
        </w:r>
        <w:r w:rsidRPr="00431BB1" w:rsidDel="005469F5">
          <w:rPr>
            <w:rFonts w:ascii="Arial" w:hAnsi="Arial" w:cs="Arial"/>
            <w:color w:val="0000FF"/>
            <w:sz w:val="20"/>
            <w:lang w:eastAsia="ja-JP"/>
          </w:rPr>
          <w:delText xml:space="preserve"> (characters = 57):</w:delText>
        </w:r>
      </w:del>
    </w:p>
    <w:p w14:paraId="6CFBAF24" w14:textId="710AF242" w:rsidR="006A5850" w:rsidRPr="002D6F16" w:rsidDel="005469F5" w:rsidRDefault="006A5850" w:rsidP="006A5850">
      <w:pPr>
        <w:keepNext/>
        <w:keepLines/>
        <w:shd w:val="clear" w:color="auto" w:fill="B8CCE4" w:themeFill="accent1" w:themeFillTint="66"/>
        <w:rPr>
          <w:del w:id="28" w:author="Betsy Stevenson" w:date="2019-03-21T14:44:00Z"/>
          <w:rFonts w:ascii="Arial" w:hAnsi="Arial" w:cs="Arial"/>
          <w:sz w:val="20"/>
        </w:rPr>
      </w:pPr>
      <w:del w:id="29" w:author="Betsy Stevenson" w:date="2019-03-21T14:44:00Z">
        <w:r w:rsidRPr="002D6F16" w:rsidDel="005469F5">
          <w:rPr>
            <w:rFonts w:ascii="Arial" w:hAnsi="Arial" w:cs="Arial"/>
            <w:bCs/>
            <w:sz w:val="20"/>
          </w:rPr>
          <w:delText>Senior Care in Royal Palm Beach | Royal Palm Beach Health</w:delText>
        </w:r>
      </w:del>
    </w:p>
    <w:p w14:paraId="0E7AE5C7" w14:textId="636BE824" w:rsidR="006A5850" w:rsidRPr="002D6F16" w:rsidDel="005469F5" w:rsidRDefault="006A5850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del w:id="30" w:author="Betsy Stevenson" w:date="2019-03-21T14:44:00Z"/>
          <w:rFonts w:ascii="Arial" w:hAnsi="Arial" w:cs="Arial"/>
          <w:color w:val="0000FF"/>
          <w:sz w:val="20"/>
          <w:lang w:eastAsia="ja-JP"/>
        </w:rPr>
      </w:pPr>
      <w:del w:id="31" w:author="Betsy Stevenson" w:date="2019-03-21T14:44:00Z">
        <w:r w:rsidRPr="002D6F16" w:rsidDel="005469F5">
          <w:rPr>
            <w:rFonts w:ascii="Arial" w:hAnsi="Arial" w:cs="Arial"/>
            <w:b/>
            <w:color w:val="0000FF"/>
            <w:sz w:val="20"/>
          </w:rPr>
          <w:delText>Description</w:delText>
        </w:r>
        <w:r w:rsidRPr="002D6F16" w:rsidDel="005469F5">
          <w:rPr>
            <w:rFonts w:ascii="Arial" w:hAnsi="Arial" w:cs="Arial"/>
            <w:color w:val="0000FF"/>
            <w:sz w:val="20"/>
            <w:lang w:eastAsia="ja-JP"/>
          </w:rPr>
          <w:delText xml:space="preserve"> (characters = 1</w:delText>
        </w:r>
        <w:r w:rsidR="00F00BAD" w:rsidRPr="002D6F16" w:rsidDel="005469F5">
          <w:rPr>
            <w:rFonts w:ascii="Arial" w:hAnsi="Arial" w:cs="Arial"/>
            <w:color w:val="0000FF"/>
            <w:sz w:val="20"/>
            <w:lang w:eastAsia="ja-JP"/>
          </w:rPr>
          <w:delText>49</w:delText>
        </w:r>
        <w:r w:rsidRPr="002D6F16" w:rsidDel="005469F5">
          <w:rPr>
            <w:rFonts w:ascii="Arial" w:hAnsi="Arial" w:cs="Arial"/>
            <w:color w:val="0000FF"/>
            <w:sz w:val="20"/>
            <w:lang w:eastAsia="ja-JP"/>
          </w:rPr>
          <w:delText>):</w:delText>
        </w:r>
      </w:del>
    </w:p>
    <w:p w14:paraId="1BCDB3C6" w14:textId="2C2B9959" w:rsidR="006A5850" w:rsidRPr="002D6F16" w:rsidDel="005469F5" w:rsidRDefault="00F00BAD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del w:id="32" w:author="Betsy Stevenson" w:date="2019-03-21T14:44:00Z"/>
          <w:rFonts w:ascii="Arial" w:hAnsi="Arial" w:cs="Arial"/>
          <w:szCs w:val="22"/>
        </w:rPr>
      </w:pPr>
      <w:del w:id="33" w:author="Betsy Stevenson" w:date="2019-03-21T14:44:00Z">
        <w:r w:rsidRPr="002D6F16" w:rsidDel="005469F5">
          <w:rPr>
            <w:rFonts w:ascii="Arial" w:hAnsi="Arial" w:cs="Arial"/>
            <w:sz w:val="20"/>
            <w:lang w:eastAsia="ja-JP"/>
          </w:rPr>
          <w:delText>Our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 </w:delText>
        </w:r>
        <w:r w:rsidRPr="002D6F16" w:rsidDel="005469F5">
          <w:rPr>
            <w:rFonts w:ascii="Arial" w:hAnsi="Arial" w:cs="Arial"/>
            <w:sz w:val="20"/>
            <w:lang w:eastAsia="ja-JP"/>
          </w:rPr>
          <w:delText xml:space="preserve">Life Enrichment program drives our 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senior care </w:delText>
        </w:r>
        <w:r w:rsidRPr="002D6F16" w:rsidDel="005469F5">
          <w:rPr>
            <w:rFonts w:ascii="Arial" w:hAnsi="Arial" w:cs="Arial"/>
            <w:sz w:val="20"/>
            <w:lang w:eastAsia="ja-JP"/>
          </w:rPr>
          <w:delText>and rehabilitation.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 </w:delText>
        </w:r>
        <w:r w:rsidRPr="002D6F16" w:rsidDel="005469F5">
          <w:rPr>
            <w:rFonts w:ascii="Arial" w:hAnsi="Arial" w:cs="Arial"/>
            <w:sz w:val="20"/>
            <w:lang w:eastAsia="ja-JP"/>
          </w:rPr>
          <w:delText>Call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 </w:delText>
        </w:r>
        <w:r w:rsidR="006A5850" w:rsidRPr="002D6F16" w:rsidDel="005469F5">
          <w:rPr>
            <w:rFonts w:ascii="Arial" w:hAnsi="Arial" w:cs="Arial"/>
            <w:bCs/>
            <w:sz w:val="20"/>
          </w:rPr>
          <w:delText xml:space="preserve">Royal Palm Beach 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Health </w:delText>
        </w:r>
        <w:r w:rsidRPr="002D6F16" w:rsidDel="005469F5">
          <w:rPr>
            <w:rFonts w:ascii="Arial" w:hAnsi="Arial" w:cs="Arial"/>
            <w:sz w:val="20"/>
            <w:lang w:eastAsia="ja-JP"/>
          </w:rPr>
          <w:delText>and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 Rehabilitation </w:delText>
        </w:r>
        <w:r w:rsidRPr="002D6F16" w:rsidDel="005469F5">
          <w:rPr>
            <w:rFonts w:ascii="Arial" w:hAnsi="Arial" w:cs="Arial"/>
            <w:sz w:val="20"/>
            <w:lang w:eastAsia="ja-JP"/>
          </w:rPr>
          <w:delText>to learn more: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 xml:space="preserve"> </w:delText>
        </w:r>
        <w:r w:rsidR="006A5850" w:rsidRPr="002D6F16" w:rsidDel="005469F5">
          <w:rPr>
            <w:rFonts w:ascii="Arial" w:hAnsi="Arial" w:cs="Arial"/>
            <w:noProof/>
            <w:sz w:val="20"/>
          </w:rPr>
          <w:delText>(561) 798-3700</w:delText>
        </w:r>
        <w:r w:rsidR="006A5850" w:rsidRPr="002D6F16" w:rsidDel="005469F5">
          <w:rPr>
            <w:rFonts w:ascii="Arial" w:hAnsi="Arial" w:cs="Arial"/>
            <w:sz w:val="20"/>
            <w:lang w:eastAsia="ja-JP"/>
          </w:rPr>
          <w:delText>.</w:delText>
        </w:r>
      </w:del>
    </w:p>
    <w:p w14:paraId="69C5E075" w14:textId="77777777" w:rsidR="00E074C9" w:rsidRPr="002D6F16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2B9319C4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34" w:author="Betsy Stevenson" w:date="2019-03-21T14:36:00Z">
        <w:r w:rsidR="006A5850" w:rsidDel="002C6132">
          <w:rPr>
            <w:rFonts w:ascii="Arial" w:hAnsi="Arial" w:cs="Arial"/>
            <w:sz w:val="22"/>
            <w:szCs w:val="22"/>
          </w:rPr>
          <w:delText>Royal Palm Beach</w:delText>
        </w:r>
      </w:del>
      <w:ins w:id="35" w:author="Betsy Stevenson" w:date="2019-03-21T14:36:00Z">
        <w:r w:rsidR="002C6132">
          <w:rPr>
            <w:rFonts w:ascii="Arial" w:hAnsi="Arial" w:cs="Arial"/>
            <w:sz w:val="22"/>
            <w:szCs w:val="22"/>
          </w:rPr>
          <w:t>Wave Crest</w:t>
        </w:r>
      </w:ins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BBDBD0B" w14:textId="122A2C52" w:rsidR="005469F5" w:rsidRPr="005469F5" w:rsidRDefault="005469F5" w:rsidP="005469F5">
      <w:pPr>
        <w:pStyle w:val="ListParagraph"/>
        <w:numPr>
          <w:ilvl w:val="0"/>
          <w:numId w:val="33"/>
        </w:numPr>
        <w:rPr>
          <w:ins w:id="36" w:author="Betsy Stevenson" w:date="2019-03-21T14:42:00Z"/>
          <w:rFonts w:cs="Arial"/>
          <w:szCs w:val="22"/>
        </w:rPr>
      </w:pPr>
      <w:ins w:id="37" w:author="Betsy Stevenson" w:date="2019-03-21T14:42:00Z">
        <w:r w:rsidRPr="005469F5">
          <w:rPr>
            <w:rFonts w:cs="Arial"/>
            <w:szCs w:val="22"/>
            <w:rPrChange w:id="38" w:author="Betsy Stevenson" w:date="2019-03-21T14:42:00Z">
              <w:rPr>
                <w:rFonts w:cs="Arial"/>
                <w:sz w:val="20"/>
                <w:szCs w:val="20"/>
              </w:rPr>
            </w:rPrChange>
          </w:rPr>
          <w:t>Spacious rooms with flat screen TV</w:t>
        </w:r>
        <w:r>
          <w:rPr>
            <w:rFonts w:cs="Arial"/>
            <w:szCs w:val="22"/>
          </w:rPr>
          <w:t>s</w:t>
        </w:r>
      </w:ins>
    </w:p>
    <w:p w14:paraId="3C478188" w14:textId="77777777" w:rsidR="005469F5" w:rsidRDefault="005469F5" w:rsidP="005469F5">
      <w:pPr>
        <w:pStyle w:val="ListParagraph"/>
        <w:numPr>
          <w:ilvl w:val="0"/>
          <w:numId w:val="33"/>
        </w:numPr>
        <w:rPr>
          <w:ins w:id="39" w:author="Betsy Stevenson" w:date="2019-03-21T14:40:00Z"/>
          <w:rFonts w:cs="Arial"/>
          <w:szCs w:val="22"/>
        </w:rPr>
      </w:pPr>
      <w:ins w:id="40" w:author="Betsy Stevenson" w:date="2019-03-21T14:40:00Z">
        <w:r>
          <w:rPr>
            <w:rFonts w:cs="Arial"/>
            <w:szCs w:val="22"/>
          </w:rPr>
          <w:t>Extended visiting hours</w:t>
        </w:r>
      </w:ins>
    </w:p>
    <w:p w14:paraId="5A369EC7" w14:textId="17FF680D" w:rsidR="009D7AF6" w:rsidDel="005469F5" w:rsidRDefault="00D012C9" w:rsidP="009D7AF6">
      <w:pPr>
        <w:pStyle w:val="ListParagraph"/>
        <w:numPr>
          <w:ilvl w:val="0"/>
          <w:numId w:val="33"/>
        </w:numPr>
        <w:rPr>
          <w:del w:id="41" w:author="Betsy Stevenson" w:date="2019-03-21T14:40:00Z"/>
          <w:rFonts w:cs="Arial"/>
          <w:szCs w:val="22"/>
        </w:rPr>
      </w:pPr>
      <w:del w:id="42" w:author="Betsy Stevenson" w:date="2019-03-21T14:40:00Z">
        <w:r w:rsidRPr="00221FB2" w:rsidDel="005469F5">
          <w:rPr>
            <w:rFonts w:cs="Arial"/>
            <w:szCs w:val="22"/>
          </w:rPr>
          <w:delText>Newly renovated shower room with heated lamps and relaxing music</w:delText>
        </w:r>
      </w:del>
    </w:p>
    <w:p w14:paraId="3F790AEE" w14:textId="3A3B5F51" w:rsidR="003E2061" w:rsidRDefault="003E206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43" w:author="Betsy Stevenson" w:date="2019-03-21T14:37:00Z">
        <w:r w:rsidDel="005469F5">
          <w:rPr>
            <w:rFonts w:cs="Arial"/>
            <w:szCs w:val="22"/>
          </w:rPr>
          <w:delText>Spa-like b</w:delText>
        </w:r>
      </w:del>
      <w:ins w:id="44" w:author="Betsy Stevenson" w:date="2019-03-21T14:37:00Z">
        <w:r w:rsidR="005469F5">
          <w:rPr>
            <w:rFonts w:cs="Arial"/>
            <w:szCs w:val="22"/>
          </w:rPr>
          <w:t>B</w:t>
        </w:r>
      </w:ins>
      <w:r>
        <w:rPr>
          <w:rFonts w:cs="Arial"/>
          <w:szCs w:val="22"/>
        </w:rPr>
        <w:t>eauty salon (with barber services, too!)</w:t>
      </w:r>
    </w:p>
    <w:p w14:paraId="1697CDA3" w14:textId="2456FE4A" w:rsidR="003E2061" w:rsidRPr="005469F5" w:rsidDel="005469F5" w:rsidRDefault="003E2061" w:rsidP="003E2061">
      <w:pPr>
        <w:pStyle w:val="ListParagraph"/>
        <w:numPr>
          <w:ilvl w:val="0"/>
          <w:numId w:val="33"/>
        </w:numPr>
        <w:rPr>
          <w:del w:id="45" w:author="Betsy Stevenson" w:date="2019-03-21T14:39:00Z"/>
          <w:rFonts w:cs="Arial"/>
          <w:szCs w:val="22"/>
        </w:rPr>
      </w:pPr>
      <w:del w:id="46" w:author="Betsy Stevenson" w:date="2019-03-21T14:39:00Z">
        <w:r w:rsidRPr="005469F5" w:rsidDel="005469F5">
          <w:rPr>
            <w:rFonts w:cs="Arial"/>
            <w:szCs w:val="22"/>
          </w:rPr>
          <w:delText>Weekly religious services for different faiths</w:delText>
        </w:r>
      </w:del>
      <w:del w:id="47" w:author="Betsy Stevenson" w:date="2019-03-21T14:37:00Z">
        <w:r w:rsidRPr="005469F5" w:rsidDel="005469F5">
          <w:rPr>
            <w:rFonts w:cs="Arial"/>
            <w:szCs w:val="22"/>
          </w:rPr>
          <w:delText>.</w:delText>
        </w:r>
      </w:del>
    </w:p>
    <w:p w14:paraId="7B6E6E66" w14:textId="69F4D888" w:rsidR="005469F5" w:rsidRPr="005469F5" w:rsidRDefault="005469F5">
      <w:pPr>
        <w:pStyle w:val="ListParagraph"/>
        <w:numPr>
          <w:ilvl w:val="0"/>
          <w:numId w:val="33"/>
        </w:numPr>
        <w:rPr>
          <w:ins w:id="48" w:author="Betsy Stevenson" w:date="2019-03-21T14:40:00Z"/>
          <w:rFonts w:cs="Arial"/>
          <w:szCs w:val="22"/>
          <w:rPrChange w:id="49" w:author="Betsy Stevenson" w:date="2019-03-21T14:40:00Z">
            <w:rPr>
              <w:ins w:id="50" w:author="Betsy Stevenson" w:date="2019-03-21T14:40:00Z"/>
              <w:rFonts w:cs="Arial"/>
              <w:sz w:val="20"/>
              <w:szCs w:val="20"/>
            </w:rPr>
          </w:rPrChange>
        </w:rPr>
      </w:pPr>
      <w:ins w:id="51" w:author="Betsy Stevenson" w:date="2019-03-21T14:39:00Z">
        <w:r w:rsidRPr="005469F5">
          <w:rPr>
            <w:rFonts w:cs="Arial"/>
            <w:szCs w:val="22"/>
            <w:rPrChange w:id="52" w:author="Betsy Stevenson" w:date="2019-03-21T14:40:00Z">
              <w:rPr>
                <w:rFonts w:cs="Arial"/>
                <w:sz w:val="20"/>
                <w:szCs w:val="20"/>
              </w:rPr>
            </w:rPrChange>
          </w:rPr>
          <w:t xml:space="preserve">Meals prepared by our </w:t>
        </w:r>
      </w:ins>
      <w:ins w:id="53" w:author="Betsy Stevenson" w:date="2019-03-21T14:40:00Z">
        <w:r w:rsidRPr="005469F5">
          <w:rPr>
            <w:rFonts w:cs="Arial"/>
            <w:szCs w:val="22"/>
            <w:rPrChange w:id="54" w:author="Betsy Stevenson" w:date="2019-03-21T14:40:00Z">
              <w:rPr>
                <w:rFonts w:cs="Arial"/>
                <w:sz w:val="20"/>
                <w:szCs w:val="20"/>
              </w:rPr>
            </w:rPrChange>
          </w:rPr>
          <w:t>e</w:t>
        </w:r>
      </w:ins>
      <w:ins w:id="55" w:author="Betsy Stevenson" w:date="2019-03-21T14:39:00Z">
        <w:r w:rsidRPr="005469F5">
          <w:rPr>
            <w:rFonts w:cs="Arial"/>
            <w:szCs w:val="22"/>
            <w:rPrChange w:id="56" w:author="Betsy Stevenson" w:date="2019-03-21T14:40:00Z">
              <w:rPr>
                <w:rFonts w:cs="Arial"/>
                <w:sz w:val="20"/>
                <w:szCs w:val="20"/>
              </w:rPr>
            </w:rPrChange>
          </w:rPr>
          <w:t xml:space="preserve">xecutive </w:t>
        </w:r>
      </w:ins>
      <w:ins w:id="57" w:author="Betsy Stevenson" w:date="2019-03-21T14:40:00Z">
        <w:r w:rsidRPr="005469F5">
          <w:rPr>
            <w:rFonts w:cs="Arial"/>
            <w:szCs w:val="22"/>
            <w:rPrChange w:id="58" w:author="Betsy Stevenson" w:date="2019-03-21T14:40:00Z">
              <w:rPr>
                <w:rFonts w:cs="Arial"/>
                <w:sz w:val="20"/>
                <w:szCs w:val="20"/>
              </w:rPr>
            </w:rPrChange>
          </w:rPr>
          <w:t>c</w:t>
        </w:r>
      </w:ins>
      <w:ins w:id="59" w:author="Betsy Stevenson" w:date="2019-03-21T14:39:00Z">
        <w:r w:rsidRPr="005469F5">
          <w:rPr>
            <w:rFonts w:cs="Arial"/>
            <w:szCs w:val="22"/>
            <w:rPrChange w:id="60" w:author="Betsy Stevenson" w:date="2019-03-21T14:40:00Z">
              <w:rPr>
                <w:rFonts w:cs="Arial"/>
                <w:sz w:val="20"/>
                <w:szCs w:val="20"/>
              </w:rPr>
            </w:rPrChange>
          </w:rPr>
          <w:t>hef</w:t>
        </w:r>
      </w:ins>
    </w:p>
    <w:p w14:paraId="212F8BEE" w14:textId="07BEE314" w:rsidR="005469F5" w:rsidRPr="005469F5" w:rsidRDefault="005469F5">
      <w:pPr>
        <w:pStyle w:val="ListParagraph"/>
        <w:numPr>
          <w:ilvl w:val="0"/>
          <w:numId w:val="33"/>
        </w:numPr>
        <w:rPr>
          <w:ins w:id="61" w:author="Betsy Stevenson" w:date="2019-03-21T14:40:00Z"/>
          <w:rFonts w:cs="Arial"/>
          <w:szCs w:val="22"/>
          <w:rPrChange w:id="62" w:author="Betsy Stevenson" w:date="2019-03-21T14:40:00Z">
            <w:rPr>
              <w:ins w:id="63" w:author="Betsy Stevenson" w:date="2019-03-21T14:40:00Z"/>
              <w:rFonts w:cs="Arial"/>
              <w:sz w:val="20"/>
              <w:szCs w:val="20"/>
            </w:rPr>
          </w:rPrChange>
        </w:rPr>
      </w:pPr>
      <w:ins w:id="64" w:author="Betsy Stevenson" w:date="2019-03-21T14:39:00Z">
        <w:r w:rsidRPr="005469F5">
          <w:rPr>
            <w:rFonts w:cs="Arial"/>
            <w:szCs w:val="22"/>
            <w:rPrChange w:id="65" w:author="Betsy Stevenson" w:date="2019-03-21T14:40:00Z">
              <w:rPr>
                <w:rFonts w:cs="Arial"/>
                <w:sz w:val="20"/>
                <w:szCs w:val="20"/>
              </w:rPr>
            </w:rPrChange>
          </w:rPr>
          <w:t xml:space="preserve">Private dining room </w:t>
        </w:r>
      </w:ins>
    </w:p>
    <w:p w14:paraId="5AF74B93" w14:textId="4A9E8C94" w:rsidR="004F4711" w:rsidDel="005469F5" w:rsidRDefault="004F4711">
      <w:pPr>
        <w:pStyle w:val="ListParagraph"/>
        <w:numPr>
          <w:ilvl w:val="0"/>
          <w:numId w:val="33"/>
        </w:numPr>
        <w:rPr>
          <w:del w:id="66" w:author="Betsy Stevenson" w:date="2019-03-21T14:39:00Z"/>
          <w:rFonts w:cs="Arial"/>
          <w:szCs w:val="22"/>
        </w:rPr>
      </w:pPr>
      <w:del w:id="67" w:author="Betsy Stevenson" w:date="2019-03-21T14:39:00Z">
        <w:r w:rsidDel="005469F5">
          <w:rPr>
            <w:rFonts w:cs="Arial"/>
            <w:szCs w:val="22"/>
          </w:rPr>
          <w:delText xml:space="preserve">Resident-centered dining </w:delText>
        </w:r>
      </w:del>
    </w:p>
    <w:p w14:paraId="57646A2C" w14:textId="544B03DE" w:rsidR="004F4711" w:rsidDel="005469F5" w:rsidRDefault="004F4711">
      <w:pPr>
        <w:pStyle w:val="ListParagraph"/>
        <w:numPr>
          <w:ilvl w:val="0"/>
          <w:numId w:val="33"/>
        </w:numPr>
        <w:rPr>
          <w:del w:id="68" w:author="Betsy Stevenson" w:date="2019-03-21T14:39:00Z"/>
          <w:rFonts w:cs="Arial"/>
          <w:szCs w:val="22"/>
        </w:rPr>
      </w:pPr>
      <w:del w:id="69" w:author="Betsy Stevenson" w:date="2019-03-21T14:39:00Z">
        <w:r w:rsidDel="005469F5">
          <w:rPr>
            <w:rFonts w:cs="Arial"/>
            <w:szCs w:val="22"/>
          </w:rPr>
          <w:delText>Room service available</w:delText>
        </w:r>
      </w:del>
    </w:p>
    <w:p w14:paraId="3CCD7626" w14:textId="17615F8C" w:rsidR="00567A1A" w:rsidDel="005469F5" w:rsidRDefault="00567A1A">
      <w:pPr>
        <w:pStyle w:val="ListParagraph"/>
        <w:numPr>
          <w:ilvl w:val="0"/>
          <w:numId w:val="33"/>
        </w:numPr>
        <w:rPr>
          <w:del w:id="70" w:author="Betsy Stevenson" w:date="2019-03-21T14:40:00Z"/>
          <w:rFonts w:cs="Arial"/>
          <w:szCs w:val="22"/>
        </w:rPr>
      </w:pPr>
      <w:del w:id="71" w:author="Betsy Stevenson" w:date="2019-03-21T14:40:00Z">
        <w:r w:rsidDel="005469F5">
          <w:rPr>
            <w:rFonts w:cs="Arial"/>
            <w:szCs w:val="22"/>
          </w:rPr>
          <w:delText>Extended visiting hours</w:delText>
        </w:r>
      </w:del>
    </w:p>
    <w:p w14:paraId="58271DB4" w14:textId="264F9236" w:rsidR="009337A6" w:rsidDel="005469F5" w:rsidRDefault="006A4F0B">
      <w:pPr>
        <w:pStyle w:val="ListParagraph"/>
        <w:numPr>
          <w:ilvl w:val="0"/>
          <w:numId w:val="33"/>
        </w:numPr>
        <w:rPr>
          <w:del w:id="72" w:author="Betsy Stevenson" w:date="2019-03-21T14:40:00Z"/>
          <w:rFonts w:cs="Arial"/>
          <w:szCs w:val="22"/>
        </w:rPr>
      </w:pPr>
      <w:del w:id="73" w:author="Betsy Stevenson" w:date="2019-03-21T14:40:00Z">
        <w:r w:rsidDel="005469F5">
          <w:rPr>
            <w:rFonts w:cs="Arial"/>
            <w:szCs w:val="22"/>
          </w:rPr>
          <w:delText>Newspaper delivery</w:delText>
        </w:r>
      </w:del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2942C1C2" w:rsidR="00514E3A" w:rsidRDefault="005469F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74" w:author="Betsy Stevenson" w:date="2019-03-21T14:37:00Z">
        <w:r>
          <w:rPr>
            <w:rFonts w:cs="Arial"/>
            <w:szCs w:val="22"/>
          </w:rPr>
          <w:t xml:space="preserve">Relaxing screened-in </w:t>
        </w:r>
      </w:ins>
      <w:del w:id="75" w:author="Betsy Stevenson" w:date="2019-03-21T14:37:00Z">
        <w:r w:rsidR="006A4F0B" w:rsidDel="005469F5">
          <w:rPr>
            <w:rFonts w:cs="Arial"/>
            <w:szCs w:val="22"/>
          </w:rPr>
          <w:delText>Enclosed</w:delText>
        </w:r>
        <w:r w:rsidR="00567A1A" w:rsidDel="005469F5">
          <w:rPr>
            <w:rFonts w:cs="Arial"/>
            <w:szCs w:val="22"/>
          </w:rPr>
          <w:delText xml:space="preserve"> courtyard</w:delText>
        </w:r>
      </w:del>
      <w:ins w:id="76" w:author="Betsy Stevenson" w:date="2019-03-21T14:37:00Z">
        <w:r>
          <w:rPr>
            <w:rFonts w:cs="Arial"/>
            <w:szCs w:val="22"/>
          </w:rPr>
          <w:t>back porch</w:t>
        </w:r>
      </w:ins>
      <w:ins w:id="77" w:author="Betsy Stevenson" w:date="2019-03-21T14:39:00Z">
        <w:r>
          <w:rPr>
            <w:rFonts w:cs="Arial"/>
            <w:szCs w:val="22"/>
          </w:rPr>
          <w:t xml:space="preserve"> with outer courtyard</w:t>
        </w:r>
      </w:ins>
    </w:p>
    <w:p w14:paraId="3ED9BFE5" w14:textId="42A397C5" w:rsidR="00F00BAD" w:rsidDel="00431BB1" w:rsidRDefault="00F00BAD" w:rsidP="009337A6">
      <w:pPr>
        <w:pStyle w:val="ListParagraph"/>
        <w:numPr>
          <w:ilvl w:val="0"/>
          <w:numId w:val="33"/>
        </w:numPr>
        <w:rPr>
          <w:del w:id="78" w:author="Betsy Stevenson" w:date="2019-03-21T14:45:00Z"/>
          <w:rFonts w:cs="Arial"/>
          <w:szCs w:val="22"/>
        </w:rPr>
      </w:pPr>
      <w:r>
        <w:rPr>
          <w:rFonts w:cs="Arial"/>
          <w:szCs w:val="22"/>
        </w:rPr>
        <w:t>Transporation to doctor and hospital appointments</w:t>
      </w:r>
    </w:p>
    <w:p w14:paraId="43FD4ADA" w14:textId="77777777" w:rsidR="00F00BAD" w:rsidRPr="00431BB1" w:rsidRDefault="00F00BAD">
      <w:pPr>
        <w:pStyle w:val="ListParagraph"/>
        <w:numPr>
          <w:ilvl w:val="0"/>
          <w:numId w:val="33"/>
        </w:numPr>
        <w:rPr>
          <w:rFonts w:cs="Arial"/>
          <w:szCs w:val="22"/>
        </w:rPr>
        <w:pPrChange w:id="79" w:author="Betsy Stevenson" w:date="2019-03-21T14:45:00Z">
          <w:pPr/>
        </w:pPrChange>
      </w:pPr>
    </w:p>
    <w:p w14:paraId="1CB55CBD" w14:textId="74B37B46" w:rsidR="00F00BAD" w:rsidRPr="00F00BAD" w:rsidRDefault="00F00BAD" w:rsidP="00F00BAD">
      <w:pPr>
        <w:pStyle w:val="Heading2"/>
      </w:pPr>
      <w:r>
        <w:t>For your entertainment.</w:t>
      </w:r>
    </w:p>
    <w:p w14:paraId="6C069A47" w14:textId="77777777" w:rsidR="005469F5" w:rsidRDefault="005469F5" w:rsidP="005469F5">
      <w:pPr>
        <w:pStyle w:val="ListParagraph"/>
        <w:numPr>
          <w:ilvl w:val="0"/>
          <w:numId w:val="32"/>
        </w:numPr>
        <w:rPr>
          <w:ins w:id="80" w:author="Betsy Stevenson" w:date="2019-03-21T14:41:00Z"/>
          <w:rFonts w:cs="Arial"/>
          <w:szCs w:val="22"/>
        </w:rPr>
      </w:pPr>
      <w:ins w:id="81" w:author="Betsy Stevenson" w:date="2019-03-21T14:41:00Z">
        <w:r w:rsidRPr="00EF5905">
          <w:rPr>
            <w:rFonts w:cs="Arial"/>
            <w:szCs w:val="22"/>
          </w:rPr>
          <w:t xml:space="preserve">Action packed daily activities </w:t>
        </w:r>
      </w:ins>
    </w:p>
    <w:p w14:paraId="5D4CDDA4" w14:textId="32075805" w:rsidR="005469F5" w:rsidRPr="00EF5905" w:rsidRDefault="005469F5" w:rsidP="005469F5">
      <w:pPr>
        <w:pStyle w:val="ListParagraph"/>
        <w:numPr>
          <w:ilvl w:val="0"/>
          <w:numId w:val="32"/>
        </w:numPr>
        <w:rPr>
          <w:ins w:id="82" w:author="Betsy Stevenson" w:date="2019-03-21T14:41:00Z"/>
          <w:rFonts w:cs="Arial"/>
          <w:szCs w:val="22"/>
        </w:rPr>
      </w:pPr>
      <w:ins w:id="83" w:author="Betsy Stevenson" w:date="2019-03-21T14:41:00Z">
        <w:r>
          <w:rPr>
            <w:rFonts w:cs="Arial"/>
            <w:szCs w:val="22"/>
          </w:rPr>
          <w:t>W</w:t>
        </w:r>
        <w:r w:rsidRPr="00EF5905">
          <w:rPr>
            <w:rFonts w:cs="Arial"/>
            <w:szCs w:val="22"/>
          </w:rPr>
          <w:t>eekly outings</w:t>
        </w:r>
        <w:r>
          <w:rPr>
            <w:rFonts w:cs="Arial"/>
            <w:szCs w:val="22"/>
          </w:rPr>
          <w:t xml:space="preserve"> (we are close to historic downtown Melbourne</w:t>
        </w:r>
      </w:ins>
      <w:ins w:id="84" w:author="Betsy Stevenson" w:date="2019-03-21T14:47:00Z">
        <w:r w:rsidR="002D6F16">
          <w:rPr>
            <w:rFonts w:cs="Arial"/>
            <w:szCs w:val="22"/>
          </w:rPr>
          <w:t xml:space="preserve"> and the Melbourne Auditorium</w:t>
        </w:r>
      </w:ins>
      <w:ins w:id="85" w:author="Betsy Stevenson" w:date="2019-03-21T14:41:00Z">
        <w:r>
          <w:rPr>
            <w:rFonts w:cs="Arial"/>
            <w:szCs w:val="22"/>
          </w:rPr>
          <w:t>!)</w:t>
        </w:r>
      </w:ins>
    </w:p>
    <w:p w14:paraId="582E4146" w14:textId="7173B892" w:rsidR="009D7AF6" w:rsidDel="005469F5" w:rsidRDefault="009D7AF6" w:rsidP="009D7AF6">
      <w:pPr>
        <w:pStyle w:val="ListParagraph"/>
        <w:numPr>
          <w:ilvl w:val="0"/>
          <w:numId w:val="32"/>
        </w:numPr>
        <w:rPr>
          <w:del w:id="86" w:author="Betsy Stevenson" w:date="2019-03-21T14:41:00Z"/>
          <w:rFonts w:cs="Arial"/>
          <w:szCs w:val="22"/>
        </w:rPr>
      </w:pPr>
      <w:del w:id="87" w:author="Betsy Stevenson" w:date="2019-03-21T14:41:00Z">
        <w:r w:rsidDel="005469F5">
          <w:rPr>
            <w:rFonts w:cs="Arial"/>
            <w:szCs w:val="22"/>
          </w:rPr>
          <w:delText>Pet visits each day!</w:delText>
        </w:r>
      </w:del>
    </w:p>
    <w:p w14:paraId="2275654B" w14:textId="2A84DEC5" w:rsidR="003E2061" w:rsidDel="005469F5" w:rsidRDefault="003E2061" w:rsidP="009D7AF6">
      <w:pPr>
        <w:pStyle w:val="ListParagraph"/>
        <w:numPr>
          <w:ilvl w:val="0"/>
          <w:numId w:val="32"/>
        </w:numPr>
        <w:rPr>
          <w:del w:id="88" w:author="Betsy Stevenson" w:date="2019-03-21T14:41:00Z"/>
          <w:rFonts w:cs="Arial"/>
          <w:szCs w:val="22"/>
        </w:rPr>
      </w:pPr>
      <w:del w:id="89" w:author="Betsy Stevenson" w:date="2019-03-21T14:41:00Z">
        <w:r w:rsidRPr="003E2061" w:rsidDel="005469F5">
          <w:rPr>
            <w:rFonts w:cs="Arial"/>
            <w:szCs w:val="22"/>
          </w:rPr>
          <w:delText>Birthdays celebrated each month</w:delText>
        </w:r>
        <w:r w:rsidDel="005469F5">
          <w:rPr>
            <w:rFonts w:cs="Arial"/>
            <w:szCs w:val="22"/>
          </w:rPr>
          <w:delText>.</w:delText>
        </w:r>
      </w:del>
    </w:p>
    <w:p w14:paraId="213E31DB" w14:textId="26AE33B8" w:rsidR="003E2061" w:rsidRPr="003E2061" w:rsidDel="005469F5" w:rsidRDefault="003E2061" w:rsidP="003E2061">
      <w:pPr>
        <w:pStyle w:val="ListParagraph"/>
        <w:numPr>
          <w:ilvl w:val="0"/>
          <w:numId w:val="32"/>
        </w:numPr>
        <w:rPr>
          <w:del w:id="90" w:author="Betsy Stevenson" w:date="2019-03-21T14:41:00Z"/>
          <w:rFonts w:cs="Arial"/>
          <w:szCs w:val="22"/>
        </w:rPr>
      </w:pPr>
      <w:del w:id="91" w:author="Betsy Stevenson" w:date="2019-03-21T14:41:00Z">
        <w:r w:rsidDel="005469F5">
          <w:rPr>
            <w:rFonts w:cs="Arial"/>
            <w:szCs w:val="22"/>
          </w:rPr>
          <w:delText xml:space="preserve">Trips to </w:delText>
        </w:r>
        <w:r w:rsidRPr="009D7AF6" w:rsidDel="005469F5">
          <w:rPr>
            <w:rFonts w:cs="Arial"/>
            <w:szCs w:val="22"/>
          </w:rPr>
          <w:delText>community Bingo</w:delText>
        </w:r>
        <w:r w:rsidDel="005469F5">
          <w:rPr>
            <w:rFonts w:cs="Arial"/>
            <w:szCs w:val="22"/>
          </w:rPr>
          <w:delText>.</w:delText>
        </w:r>
      </w:del>
    </w:p>
    <w:p w14:paraId="74DCC91F" w14:textId="582E580D" w:rsidR="003E2061" w:rsidRPr="003E2061" w:rsidDel="005469F5" w:rsidRDefault="003E2061" w:rsidP="009D7AF6">
      <w:pPr>
        <w:pStyle w:val="ListParagraph"/>
        <w:numPr>
          <w:ilvl w:val="0"/>
          <w:numId w:val="32"/>
        </w:numPr>
        <w:rPr>
          <w:del w:id="92" w:author="Betsy Stevenson" w:date="2019-03-21T14:41:00Z"/>
          <w:rFonts w:cs="Arial"/>
          <w:szCs w:val="22"/>
        </w:rPr>
      </w:pPr>
      <w:del w:id="93" w:author="Betsy Stevenson" w:date="2019-03-21T14:41:00Z">
        <w:r w:rsidRPr="003E2061" w:rsidDel="005469F5">
          <w:rPr>
            <w:rFonts w:cs="Arial"/>
            <w:szCs w:val="22"/>
          </w:rPr>
          <w:delText xml:space="preserve">Monthly </w:delText>
        </w:r>
        <w:r w:rsidDel="005469F5">
          <w:rPr>
            <w:rFonts w:cs="Arial"/>
            <w:szCs w:val="22"/>
          </w:rPr>
          <w:delText>“</w:delText>
        </w:r>
        <w:r w:rsidRPr="003E2061" w:rsidDel="005469F5">
          <w:rPr>
            <w:rFonts w:cs="Arial"/>
            <w:szCs w:val="22"/>
          </w:rPr>
          <w:delText>S</w:delText>
        </w:r>
        <w:r w:rsidR="009D7AF6" w:rsidRPr="003E2061" w:rsidDel="005469F5">
          <w:rPr>
            <w:rFonts w:cs="Arial"/>
            <w:szCs w:val="22"/>
          </w:rPr>
          <w:delText xml:space="preserve">uper </w:delText>
        </w:r>
        <w:r w:rsidRPr="003E2061" w:rsidDel="005469F5">
          <w:rPr>
            <w:rFonts w:cs="Arial"/>
            <w:szCs w:val="22"/>
          </w:rPr>
          <w:delText>S</w:delText>
        </w:r>
        <w:r w:rsidDel="005469F5">
          <w:rPr>
            <w:rFonts w:cs="Arial"/>
            <w:szCs w:val="22"/>
          </w:rPr>
          <w:delText>upper” lets you choose the restaurant.</w:delText>
        </w:r>
        <w:r w:rsidR="009D7AF6" w:rsidRPr="003E2061" w:rsidDel="005469F5">
          <w:rPr>
            <w:rFonts w:cs="Arial"/>
            <w:szCs w:val="22"/>
          </w:rPr>
          <w:delText xml:space="preserve">  </w:delText>
        </w:r>
      </w:del>
    </w:p>
    <w:p w14:paraId="5CA243D3" w14:textId="15EA6C63" w:rsidR="009D7AF6" w:rsidRPr="003E2061" w:rsidDel="005469F5" w:rsidRDefault="003E2061" w:rsidP="009D7AF6">
      <w:pPr>
        <w:pStyle w:val="ListParagraph"/>
        <w:numPr>
          <w:ilvl w:val="0"/>
          <w:numId w:val="32"/>
        </w:numPr>
        <w:rPr>
          <w:del w:id="94" w:author="Betsy Stevenson" w:date="2019-03-21T14:41:00Z"/>
          <w:rFonts w:cs="Arial"/>
          <w:szCs w:val="22"/>
        </w:rPr>
      </w:pPr>
      <w:del w:id="95" w:author="Betsy Stevenson" w:date="2019-03-21T14:41:00Z">
        <w:r w:rsidRPr="003E2061" w:rsidDel="005469F5">
          <w:rPr>
            <w:rFonts w:cs="Arial"/>
            <w:szCs w:val="22"/>
          </w:rPr>
          <w:delText>L</w:delText>
        </w:r>
        <w:r w:rsidDel="005469F5">
          <w:rPr>
            <w:rFonts w:cs="Arial"/>
            <w:szCs w:val="22"/>
          </w:rPr>
          <w:delText>i</w:delText>
        </w:r>
        <w:r w:rsidR="009D7AF6" w:rsidRPr="003E2061" w:rsidDel="005469F5">
          <w:rPr>
            <w:rFonts w:cs="Arial"/>
            <w:szCs w:val="22"/>
          </w:rPr>
          <w:delText>ve entertainment.</w:delText>
        </w:r>
      </w:del>
    </w:p>
    <w:p w14:paraId="65873F98" w14:textId="784DCC10" w:rsidR="009D7AF6" w:rsidRPr="009D7AF6" w:rsidDel="005469F5" w:rsidRDefault="009D7AF6" w:rsidP="009337A6">
      <w:pPr>
        <w:pStyle w:val="ListParagraph"/>
        <w:numPr>
          <w:ilvl w:val="0"/>
          <w:numId w:val="32"/>
        </w:numPr>
        <w:rPr>
          <w:del w:id="96" w:author="Betsy Stevenson" w:date="2019-03-21T14:43:00Z"/>
          <w:rFonts w:cs="Arial"/>
          <w:szCs w:val="22"/>
        </w:rPr>
      </w:pPr>
      <w:del w:id="97" w:author="Betsy Stevenson" w:date="2019-03-21T14:43:00Z">
        <w:r w:rsidRPr="009D7AF6" w:rsidDel="005469F5">
          <w:rPr>
            <w:rFonts w:cs="Arial"/>
            <w:szCs w:val="22"/>
          </w:rPr>
          <w:delText xml:space="preserve">Activity room </w:delText>
        </w:r>
        <w:r w:rsidDel="005469F5">
          <w:rPr>
            <w:rFonts w:cs="Arial"/>
            <w:szCs w:val="22"/>
          </w:rPr>
          <w:delText>includes</w:delText>
        </w:r>
        <w:r w:rsidRPr="009D7AF6" w:rsidDel="005469F5">
          <w:rPr>
            <w:rFonts w:cs="Arial"/>
            <w:szCs w:val="22"/>
          </w:rPr>
          <w:delText xml:space="preserve"> rockers, large TV and Wii</w:delText>
        </w:r>
        <w:r w:rsidR="003E2061" w:rsidDel="005469F5">
          <w:rPr>
            <w:rFonts w:cs="Arial"/>
            <w:szCs w:val="22"/>
          </w:rPr>
          <w:delText>®</w:delText>
        </w:r>
        <w:r w:rsidRPr="009D7AF6" w:rsidDel="005469F5">
          <w:rPr>
            <w:rFonts w:cs="Arial"/>
            <w:szCs w:val="22"/>
          </w:rPr>
          <w:delText xml:space="preserve"> game, books </w:delText>
        </w:r>
        <w:r w:rsidDel="005469F5">
          <w:rPr>
            <w:rFonts w:cs="Arial"/>
            <w:szCs w:val="22"/>
          </w:rPr>
          <w:delText>and</w:delText>
        </w:r>
        <w:r w:rsidR="002C6132" w:rsidDel="005469F5">
          <w:rPr>
            <w:rFonts w:cs="Arial"/>
            <w:szCs w:val="22"/>
          </w:rPr>
          <w:delText xml:space="preserve"> provisions for crafts</w:delText>
        </w:r>
      </w:del>
    </w:p>
    <w:p w14:paraId="41C986E3" w14:textId="1582AA12" w:rsidR="009D7AF6" w:rsidRPr="009D7AF6" w:rsidDel="005469F5" w:rsidRDefault="009D7AF6" w:rsidP="009337A6">
      <w:pPr>
        <w:pStyle w:val="ListParagraph"/>
        <w:numPr>
          <w:ilvl w:val="0"/>
          <w:numId w:val="32"/>
        </w:numPr>
        <w:rPr>
          <w:del w:id="98" w:author="Betsy Stevenson" w:date="2019-03-21T14:43:00Z"/>
          <w:rFonts w:cs="Arial"/>
          <w:szCs w:val="22"/>
        </w:rPr>
      </w:pPr>
      <w:del w:id="99" w:author="Betsy Stevenson" w:date="2019-03-21T14:43:00Z">
        <w:r w:rsidRPr="009D7AF6" w:rsidDel="005469F5">
          <w:rPr>
            <w:rFonts w:cs="Arial"/>
            <w:szCs w:val="22"/>
          </w:rPr>
          <w:delText>B</w:delText>
        </w:r>
        <w:r w:rsidR="003E2061" w:rsidDel="005469F5">
          <w:rPr>
            <w:rFonts w:cs="Arial"/>
            <w:szCs w:val="22"/>
          </w:rPr>
          <w:delText>arbeques</w:delText>
        </w:r>
        <w:r w:rsidRPr="009D7AF6" w:rsidDel="005469F5">
          <w:rPr>
            <w:rFonts w:cs="Arial"/>
            <w:szCs w:val="22"/>
          </w:rPr>
          <w:delText xml:space="preserve"> for residents, staff and family members</w:delText>
        </w:r>
      </w:del>
    </w:p>
    <w:p w14:paraId="00726CF9" w14:textId="1E8236F9" w:rsidR="00514E3A" w:rsidDel="005469F5" w:rsidRDefault="00F00BAD" w:rsidP="009337A6">
      <w:pPr>
        <w:pStyle w:val="ListParagraph"/>
        <w:numPr>
          <w:ilvl w:val="0"/>
          <w:numId w:val="32"/>
        </w:numPr>
        <w:rPr>
          <w:del w:id="100" w:author="Betsy Stevenson" w:date="2019-03-21T14:43:00Z"/>
          <w:rFonts w:cs="Arial"/>
          <w:szCs w:val="22"/>
        </w:rPr>
      </w:pPr>
      <w:del w:id="101" w:author="Betsy Stevenson" w:date="2019-03-21T14:43:00Z">
        <w:r w:rsidDel="005469F5">
          <w:rPr>
            <w:rFonts w:cs="Arial"/>
            <w:szCs w:val="22"/>
          </w:rPr>
          <w:delText>O</w:delText>
        </w:r>
        <w:r w:rsidR="006A4F0B" w:rsidDel="005469F5">
          <w:rPr>
            <w:rFonts w:cs="Arial"/>
            <w:szCs w:val="22"/>
          </w:rPr>
          <w:delText>utings</w:delText>
        </w:r>
        <w:r w:rsidDel="005469F5">
          <w:rPr>
            <w:rFonts w:cs="Arial"/>
            <w:szCs w:val="22"/>
          </w:rPr>
          <w:delText xml:space="preserve"> </w:delText>
        </w:r>
        <w:r w:rsidRPr="00F00BAD" w:rsidDel="005469F5">
          <w:rPr>
            <w:rFonts w:cs="Arial"/>
            <w:szCs w:val="22"/>
          </w:rPr>
          <w:delText xml:space="preserve">to local shops, </w:delText>
        </w:r>
        <w:r w:rsidDel="005469F5">
          <w:rPr>
            <w:rFonts w:cs="Arial"/>
            <w:szCs w:val="22"/>
          </w:rPr>
          <w:delText>churches, movie</w:delText>
        </w:r>
        <w:r w:rsidR="002C6132" w:rsidDel="005469F5">
          <w:rPr>
            <w:rFonts w:cs="Arial"/>
            <w:szCs w:val="22"/>
          </w:rPr>
          <w:delText xml:space="preserve"> theaters and</w:delText>
        </w:r>
        <w:r w:rsidDel="005469F5">
          <w:rPr>
            <w:rFonts w:cs="Arial"/>
            <w:szCs w:val="22"/>
          </w:rPr>
          <w:delText xml:space="preserve"> </w:delText>
        </w:r>
        <w:r w:rsidR="002C6132" w:rsidDel="005469F5">
          <w:rPr>
            <w:rFonts w:cs="Arial"/>
            <w:szCs w:val="22"/>
          </w:rPr>
          <w:delText>restaurants</w:delText>
        </w:r>
      </w:del>
    </w:p>
    <w:p w14:paraId="3E465492" w14:textId="793B0C2C" w:rsidR="003E2061" w:rsidRPr="003E2061" w:rsidRDefault="003E2061" w:rsidP="003E206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Comp</w:t>
      </w:r>
      <w:r w:rsidR="002C6132">
        <w:rPr>
          <w:rFonts w:cs="Arial"/>
          <w:szCs w:val="22"/>
        </w:rPr>
        <w:t>limentary WiFi and satellite TV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Del="00C76ED8" w:rsidRDefault="00D91E82" w:rsidP="00917CCD">
      <w:pPr>
        <w:rPr>
          <w:del w:id="102" w:author="Betsy Stevenson" w:date="2019-03-21T17:11:00Z"/>
          <w:rFonts w:ascii="Arial" w:hAnsi="Arial" w:cs="Arial"/>
          <w:sz w:val="22"/>
          <w:szCs w:val="22"/>
        </w:rPr>
      </w:pPr>
      <w:bookmarkStart w:id="103" w:name="_GoBack"/>
      <w:bookmarkEnd w:id="103"/>
    </w:p>
    <w:p w14:paraId="6DA7DDDA" w14:textId="66F4E023" w:rsidR="007C18F5" w:rsidRPr="00A27EB9" w:rsidDel="00C76ED8" w:rsidRDefault="007C18F5" w:rsidP="007C18F5">
      <w:pPr>
        <w:keepNext/>
        <w:keepLines/>
        <w:rPr>
          <w:del w:id="104" w:author="Betsy Stevenson" w:date="2019-03-21T17:11:00Z"/>
          <w:rFonts w:ascii="Arial" w:hAnsi="Arial" w:cs="Arial"/>
          <w:sz w:val="22"/>
          <w:szCs w:val="22"/>
        </w:rPr>
      </w:pPr>
      <w:del w:id="105" w:author="Betsy Stevenson" w:date="2019-03-21T17:11:00Z">
        <w:r w:rsidRPr="00A27EB9" w:rsidDel="00C76ED8">
          <w:rPr>
            <w:rFonts w:ascii="Arial" w:hAnsi="Arial" w:cs="Arial"/>
            <w:sz w:val="22"/>
            <w:szCs w:val="22"/>
          </w:rPr>
          <w:delText xml:space="preserve">© 2019 </w:delText>
        </w:r>
        <w:r w:rsidR="002C6132" w:rsidDel="00C76ED8">
          <w:rPr>
            <w:rFonts w:ascii="Arial" w:hAnsi="Arial" w:cs="Arial"/>
            <w:sz w:val="22"/>
            <w:szCs w:val="22"/>
          </w:rPr>
          <w:delText>Wave Crest</w:delText>
        </w:r>
        <w:r w:rsidR="006A5850" w:rsidDel="00C76ED8">
          <w:rPr>
            <w:rFonts w:ascii="Arial" w:hAnsi="Arial" w:cs="Arial"/>
            <w:sz w:val="22"/>
            <w:szCs w:val="22"/>
          </w:rPr>
          <w:delText xml:space="preserve"> </w:delText>
        </w:r>
        <w:r w:rsidRPr="00A27EB9" w:rsidDel="00C76ED8">
          <w:rPr>
            <w:rFonts w:ascii="Arial" w:hAnsi="Arial" w:cs="Arial"/>
            <w:sz w:val="22"/>
            <w:szCs w:val="22"/>
          </w:rPr>
          <w:delText xml:space="preserve">Health and Rehabilitation Center. All rights reserved. Website by </w:delText>
        </w:r>
        <w:r w:rsidR="00FB5FF6" w:rsidDel="00C76ED8">
          <w:fldChar w:fldCharType="begin"/>
        </w:r>
        <w:r w:rsidR="00FB5FF6" w:rsidDel="00C76ED8">
          <w:delInstrText xml:space="preserve"> HYPERLINK "http://www.healthcaresuccess.com/" </w:delInstrText>
        </w:r>
        <w:r w:rsidR="00FB5FF6" w:rsidDel="00C76ED8">
          <w:fldChar w:fldCharType="separate"/>
        </w:r>
        <w:r w:rsidRPr="00A27EB9" w:rsidDel="00C76ED8">
          <w:rPr>
            <w:rStyle w:val="Hyperlink"/>
            <w:rFonts w:ascii="Arial" w:hAnsi="Arial" w:cs="Arial"/>
            <w:sz w:val="22"/>
            <w:szCs w:val="22"/>
          </w:rPr>
          <w:delText>Healthcare Success, LLC</w:delText>
        </w:r>
        <w:r w:rsidR="00FB5FF6" w:rsidDel="00C76ED8">
          <w:rPr>
            <w:rStyle w:val="Hyperlink"/>
            <w:rFonts w:ascii="Arial" w:hAnsi="Arial" w:cs="Arial"/>
            <w:sz w:val="22"/>
            <w:szCs w:val="22"/>
          </w:rPr>
          <w:fldChar w:fldCharType="end"/>
        </w:r>
        <w:r w:rsidRPr="00A27EB9" w:rsidDel="00C76ED8">
          <w:rPr>
            <w:rFonts w:ascii="Arial" w:hAnsi="Arial" w:cs="Arial"/>
            <w:sz w:val="22"/>
            <w:szCs w:val="22"/>
          </w:rPr>
          <w:delText>.</w:delText>
        </w:r>
      </w:del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0754EEC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lastRenderedPageBreak/>
        <w:t xml:space="preserve">To Schedule a Tour, Call </w:t>
      </w:r>
      <w:r w:rsidR="002C6132" w:rsidRPr="002C6132">
        <w:rPr>
          <w:rFonts w:ascii="Arial" w:hAnsi="Arial" w:cs="Arial"/>
          <w:noProof/>
          <w:sz w:val="22"/>
          <w:szCs w:val="22"/>
        </w:rPr>
        <w:t>(321) 723-1321</w:t>
      </w:r>
      <w:r w:rsidR="002C6132">
        <w:rPr>
          <w:rFonts w:cs="Arial"/>
          <w:szCs w:val="22"/>
        </w:rPr>
        <w:t xml:space="preserve">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9C5EA" w14:textId="77777777" w:rsidR="00FB5FF6" w:rsidRDefault="00FB5FF6">
      <w:r>
        <w:separator/>
      </w:r>
    </w:p>
  </w:endnote>
  <w:endnote w:type="continuationSeparator" w:id="0">
    <w:p w14:paraId="5EE4161D" w14:textId="77777777" w:rsidR="00FB5FF6" w:rsidRDefault="00F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30BC" w14:textId="77777777" w:rsidR="00FB5FF6" w:rsidRDefault="00FB5FF6">
      <w:r>
        <w:separator/>
      </w:r>
    </w:p>
  </w:footnote>
  <w:footnote w:type="continuationSeparator" w:id="0">
    <w:p w14:paraId="216E9647" w14:textId="77777777" w:rsidR="00FB5FF6" w:rsidRDefault="00FB5F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76ED8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76ED8">
      <w:rPr>
        <w:sz w:val="18"/>
      </w:rPr>
      <w:t>2</w:t>
    </w:r>
    <w:r>
      <w:rPr>
        <w:sz w:val="18"/>
      </w:rPr>
      <w:fldChar w:fldCharType="end"/>
    </w:r>
  </w:p>
  <w:p w14:paraId="6B3090D9" w14:textId="3318819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06" w:author="Betsy Stevenson" w:date="2019-03-21T17:11:00Z">
      <w:r w:rsidR="00C76ED8">
        <w:rPr>
          <w:sz w:val="18"/>
        </w:rPr>
        <w:t>3/21/2019 2:47 PM</w:t>
      </w:r>
    </w:ins>
    <w:del w:id="107" w:author="Betsy Stevenson" w:date="2019-03-21T17:11:00Z">
      <w:r w:rsidR="00171463" w:rsidDel="00C76ED8">
        <w:rPr>
          <w:sz w:val="18"/>
        </w:rPr>
        <w:delText>3/20/2019 4:52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0D2A80"/>
    <w:rsid w:val="0011505C"/>
    <w:rsid w:val="00131830"/>
    <w:rsid w:val="00155999"/>
    <w:rsid w:val="00171463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C6132"/>
    <w:rsid w:val="002D6F1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1BB1"/>
    <w:rsid w:val="00476E34"/>
    <w:rsid w:val="00490B59"/>
    <w:rsid w:val="004B5436"/>
    <w:rsid w:val="004C0E45"/>
    <w:rsid w:val="004D561A"/>
    <w:rsid w:val="004E02AC"/>
    <w:rsid w:val="004F4711"/>
    <w:rsid w:val="00514E3A"/>
    <w:rsid w:val="00517D7B"/>
    <w:rsid w:val="005469F5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A4F0B"/>
    <w:rsid w:val="006A5850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643B2"/>
    <w:rsid w:val="00C76ED8"/>
    <w:rsid w:val="00C808FD"/>
    <w:rsid w:val="00C82778"/>
    <w:rsid w:val="00C841DE"/>
    <w:rsid w:val="00C867B3"/>
    <w:rsid w:val="00C938FB"/>
    <w:rsid w:val="00C97AF5"/>
    <w:rsid w:val="00CA7BBE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E4ADA"/>
    <w:rsid w:val="00EF4FF7"/>
    <w:rsid w:val="00F00BAD"/>
    <w:rsid w:val="00F126C5"/>
    <w:rsid w:val="00F7497A"/>
    <w:rsid w:val="00F90ABB"/>
    <w:rsid w:val="00FA4521"/>
    <w:rsid w:val="00FB1F86"/>
    <w:rsid w:val="00FB5FF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2</Pages>
  <Words>408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2019-03-21T21:34:00Z</dcterms:created>
  <dcterms:modified xsi:type="dcterms:W3CDTF">2019-03-22T00:11:00Z</dcterms:modified>
</cp:coreProperties>
</file>