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4B4FF3E3" w:rsidR="00782428" w:rsidRPr="00F80363" w:rsidRDefault="005A535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Chipola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1E710CD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370C4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7019340F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370C44">
        <w:rPr>
          <w:rFonts w:cs="Arial"/>
          <w:bCs/>
          <w:sz w:val="20"/>
        </w:rPr>
        <w:t>,</w:t>
      </w:r>
      <w:r w:rsidR="00E2418B">
        <w:rPr>
          <w:rFonts w:cs="Arial"/>
          <w:bCs/>
          <w:sz w:val="20"/>
        </w:rPr>
        <w:t xml:space="preserve"> </w:t>
      </w:r>
      <w:r w:rsidR="00370C44" w:rsidRPr="00135344">
        <w:rPr>
          <w:rFonts w:cs="Arial"/>
          <w:noProof/>
          <w:sz w:val="20"/>
        </w:rPr>
        <w:t xml:space="preserve">Marianna, FL </w:t>
      </w:r>
      <w:r w:rsidR="00C97960" w:rsidRPr="002632DD">
        <w:rPr>
          <w:rFonts w:cs="Arial"/>
          <w:bCs/>
          <w:sz w:val="20"/>
        </w:rPr>
        <w:t xml:space="preserve">| </w:t>
      </w:r>
      <w:r w:rsidR="00370C44">
        <w:rPr>
          <w:rFonts w:cs="Arial"/>
          <w:noProof/>
          <w:sz w:val="20"/>
        </w:rPr>
        <w:t>Chipola</w:t>
      </w:r>
      <w:r w:rsidR="00D273DB" w:rsidRPr="00135344">
        <w:rPr>
          <w:rFonts w:cs="Arial"/>
          <w:noProof/>
          <w:sz w:val="20"/>
        </w:rPr>
        <w:t xml:space="preserve">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370C44">
        <w:rPr>
          <w:rFonts w:cs="Arial"/>
          <w:bCs/>
          <w:sz w:val="20"/>
        </w:rPr>
        <w:t>&amp;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  <w:r w:rsidR="00370C44">
        <w:rPr>
          <w:rFonts w:cs="Arial"/>
          <w:bCs/>
          <w:sz w:val="20"/>
        </w:rPr>
        <w:t>ilitation</w:t>
      </w:r>
    </w:p>
    <w:p w14:paraId="000AD156" w14:textId="0F6A076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370C4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0CA935EE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370C44">
        <w:rPr>
          <w:rFonts w:cs="Arial"/>
          <w:sz w:val="20"/>
          <w:lang w:eastAsia="ja-JP"/>
        </w:rPr>
        <w:t>trusted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370C44">
        <w:rPr>
          <w:rFonts w:cs="Arial"/>
          <w:noProof/>
          <w:sz w:val="20"/>
        </w:rPr>
        <w:t>Chiploa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370C44">
        <w:rPr>
          <w:rFonts w:cs="Arial"/>
          <w:sz w:val="20"/>
          <w:lang w:eastAsia="ja-JP"/>
        </w:rPr>
        <w:t xml:space="preserve">Center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370C44" w:rsidRPr="00135344">
        <w:rPr>
          <w:rFonts w:cs="Arial"/>
          <w:noProof/>
          <w:sz w:val="20"/>
        </w:rPr>
        <w:t>(850) 526-3191</w:t>
      </w:r>
      <w:r w:rsidR="00370C44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3147987A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68307F" w:rsidRPr="0068307F">
        <w:rPr>
          <w:rFonts w:cs="Arial"/>
          <w:noProof/>
          <w:szCs w:val="22"/>
        </w:rPr>
        <w:t>(850) 526-3191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5AAB9B1" w:rsidR="00C95DE4" w:rsidRPr="00F80363" w:rsidRDefault="0068307F" w:rsidP="00C95DE4">
      <w:pPr>
        <w:pStyle w:val="Heading1"/>
        <w:rPr>
          <w:rFonts w:cs="Arial"/>
        </w:rPr>
      </w:pPr>
      <w:r>
        <w:rPr>
          <w:rFonts w:cs="Arial"/>
        </w:rPr>
        <w:t xml:space="preserve">Reclaim your health and well-being with 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167713C2" w:rsidR="00B85B76" w:rsidRPr="00DC6AAE" w:rsidRDefault="0068307F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Are you or a family member</w:t>
      </w:r>
      <w:r w:rsidR="0070508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faced with recovering from</w:t>
      </w:r>
      <w:r w:rsidR="0070508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an accident or injury? Do you need help managing</w:t>
      </w:r>
      <w:r w:rsidR="003A416A">
        <w:rPr>
          <w:rFonts w:cs="Arial"/>
          <w:noProof/>
          <w:szCs w:val="22"/>
        </w:rPr>
        <w:t xml:space="preserve"> a</w:t>
      </w:r>
      <w:r w:rsidR="009E21B3">
        <w:rPr>
          <w:rFonts w:cs="Arial"/>
          <w:noProof/>
          <w:szCs w:val="22"/>
        </w:rPr>
        <w:t>n</w:t>
      </w:r>
      <w:r w:rsidR="003A416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illness</w:t>
      </w:r>
      <w:r>
        <w:rPr>
          <w:rFonts w:cs="Arial"/>
        </w:rPr>
        <w:t>?</w:t>
      </w:r>
      <w:r w:rsidR="00B85B76">
        <w:rPr>
          <w:rFonts w:cs="Arial"/>
        </w:rPr>
        <w:t xml:space="preserve"> </w:t>
      </w:r>
      <w:r>
        <w:rPr>
          <w:rFonts w:cs="Arial"/>
        </w:rPr>
        <w:t>Talk to us. We’re ready to guide you to better health and living.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D66863B" w14:textId="79E232F2" w:rsidR="00526544" w:rsidRDefault="00631B2E" w:rsidP="00DC6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The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medical expertise</w:t>
            </w:r>
            <w:r>
              <w:rPr>
                <w:rFonts w:cs="Arial"/>
                <w:b/>
                <w:sz w:val="28"/>
                <w:szCs w:val="28"/>
              </w:rPr>
              <w:t xml:space="preserve"> you need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  <w:r>
              <w:rPr>
                <w:rFonts w:cs="Arial"/>
                <w:b/>
                <w:sz w:val="28"/>
                <w:szCs w:val="28"/>
              </w:rPr>
              <w:t xml:space="preserve"> The car</w:t>
            </w:r>
            <w:r w:rsidR="001F0631">
              <w:rPr>
                <w:rFonts w:cs="Arial"/>
                <w:b/>
                <w:sz w:val="28"/>
                <w:szCs w:val="28"/>
              </w:rPr>
              <w:t>e</w:t>
            </w:r>
            <w:r>
              <w:rPr>
                <w:rFonts w:cs="Arial"/>
                <w:b/>
                <w:sz w:val="28"/>
                <w:szCs w:val="28"/>
              </w:rPr>
              <w:t xml:space="preserve"> you deserve.</w:t>
            </w:r>
          </w:p>
          <w:p w14:paraId="46A65B10" w14:textId="721EF82B" w:rsidR="000D5A35" w:rsidRPr="00526544" w:rsidRDefault="007C2955" w:rsidP="00DC6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noProof/>
                <w:szCs w:val="22"/>
              </w:rPr>
              <w:t>In the heart of Marianna, you’ll find clinical</w:t>
            </w:r>
            <w:r w:rsidR="00526544">
              <w:rPr>
                <w:rFonts w:cs="Arial"/>
                <w:noProof/>
                <w:szCs w:val="22"/>
              </w:rPr>
              <w:t xml:space="preserve"> expertise </w:t>
            </w:r>
            <w:r w:rsidR="008232DE">
              <w:rPr>
                <w:rFonts w:cs="Arial"/>
                <w:noProof/>
                <w:szCs w:val="22"/>
              </w:rPr>
              <w:t>at our center</w:t>
            </w:r>
            <w:r w:rsidR="001F0631">
              <w:rPr>
                <w:rFonts w:cs="Arial"/>
                <w:noProof/>
                <w:szCs w:val="22"/>
              </w:rPr>
              <w:t xml:space="preserve">, </w:t>
            </w:r>
            <w:r w:rsidR="001F0631" w:rsidRPr="000F7885">
              <w:rPr>
                <w:rFonts w:cs="Arial"/>
                <w:noProof/>
                <w:szCs w:val="22"/>
                <w:highlight w:val="yellow"/>
                <w:rPrChange w:id="1" w:author="Healthcare Success" w:date="2019-03-29T12:51:00Z">
                  <w:rPr>
                    <w:rFonts w:cs="Arial"/>
                    <w:noProof/>
                    <w:szCs w:val="22"/>
                  </w:rPr>
                </w:rPrChange>
              </w:rPr>
              <w:t>yet</w:t>
            </w:r>
            <w:ins w:id="2" w:author="Healthcare Success" w:date="2019-03-29T12:52:00Z">
              <w:r w:rsidR="000F7885">
                <w:rPr>
                  <w:rFonts w:cs="Arial"/>
                  <w:noProof/>
                  <w:szCs w:val="22"/>
                </w:rPr>
                <w:t xml:space="preserve"> (and we are conveniently located near?)</w:t>
              </w:r>
            </w:ins>
            <w:r w:rsidR="001F0631">
              <w:rPr>
                <w:rFonts w:cs="Arial"/>
                <w:noProof/>
                <w:szCs w:val="22"/>
              </w:rPr>
              <w:t xml:space="preserve"> </w:t>
            </w:r>
            <w:r w:rsidR="001F0631" w:rsidRPr="000F7885">
              <w:rPr>
                <w:rFonts w:cs="Arial"/>
                <w:noProof/>
                <w:szCs w:val="22"/>
                <w:highlight w:val="yellow"/>
                <w:rPrChange w:id="3" w:author="Healthcare Success" w:date="2019-03-29T12:52:00Z">
                  <w:rPr>
                    <w:rFonts w:cs="Arial"/>
                    <w:noProof/>
                    <w:szCs w:val="22"/>
                  </w:rPr>
                </w:rPrChange>
              </w:rPr>
              <w:t>we</w:t>
            </w:r>
            <w:r w:rsidR="009A6C63" w:rsidRPr="000F7885">
              <w:rPr>
                <w:rFonts w:cs="Arial"/>
                <w:noProof/>
                <w:szCs w:val="22"/>
                <w:highlight w:val="yellow"/>
                <w:rPrChange w:id="4" w:author="Healthcare Success" w:date="2019-03-29T12:52:00Z">
                  <w:rPr>
                    <w:rFonts w:cs="Arial"/>
                    <w:noProof/>
                    <w:szCs w:val="22"/>
                  </w:rPr>
                </w:rPrChange>
              </w:rPr>
              <w:t xml:space="preserve"> are</w:t>
            </w:r>
            <w:r w:rsidR="00526544" w:rsidRPr="000F7885">
              <w:rPr>
                <w:rFonts w:cs="Arial"/>
                <w:noProof/>
                <w:szCs w:val="22"/>
                <w:highlight w:val="yellow"/>
                <w:rPrChange w:id="5" w:author="Healthcare Success" w:date="2019-03-29T12:52:00Z">
                  <w:rPr>
                    <w:rFonts w:cs="Arial"/>
                    <w:noProof/>
                    <w:szCs w:val="22"/>
                  </w:rPr>
                </w:rPrChange>
              </w:rPr>
              <w:t xml:space="preserve"> close to</w:t>
            </w:r>
            <w:r w:rsidR="00526544" w:rsidRPr="00526544">
              <w:rPr>
                <w:rFonts w:cs="Arial"/>
                <w:noProof/>
                <w:szCs w:val="22"/>
              </w:rPr>
              <w:t xml:space="preserve"> Jackson Hospital and </w:t>
            </w:r>
            <w:r w:rsidR="009A6C63">
              <w:rPr>
                <w:rFonts w:cs="Arial"/>
                <w:noProof/>
                <w:szCs w:val="22"/>
              </w:rPr>
              <w:t xml:space="preserve">several </w:t>
            </w:r>
            <w:r w:rsidR="00526544" w:rsidRPr="00526544">
              <w:rPr>
                <w:rFonts w:cs="Arial"/>
                <w:noProof/>
                <w:szCs w:val="22"/>
              </w:rPr>
              <w:t>physician offices</w:t>
            </w:r>
            <w:r w:rsidR="00722417" w:rsidRPr="00526544">
              <w:rPr>
                <w:noProof/>
                <w:szCs w:val="22"/>
              </w:rPr>
              <w:t>.</w:t>
            </w:r>
            <w:r>
              <w:rPr>
                <w:noProof/>
                <w:szCs w:val="22"/>
              </w:rPr>
              <w:t xml:space="preserve"> Rest assured, we</w:t>
            </w:r>
            <w:r w:rsidR="008232DE">
              <w:rPr>
                <w:noProof/>
                <w:szCs w:val="22"/>
              </w:rPr>
              <w:t>’ll</w:t>
            </w:r>
            <w:r>
              <w:rPr>
                <w:noProof/>
                <w:szCs w:val="22"/>
              </w:rPr>
              <w:t xml:space="preserve"> surround you with support!</w:t>
            </w:r>
            <w:r w:rsidR="00526544">
              <w:rPr>
                <w:noProof/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68453F2" w:rsidR="00FC3949" w:rsidRPr="00F815A8" w:rsidRDefault="007C2955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 range of care that’s</w:t>
            </w:r>
            <w:r w:rsidR="00135752">
              <w:rPr>
                <w:rFonts w:ascii="Arial" w:hAnsi="Arial" w:cs="Arial"/>
              </w:rPr>
              <w:t xml:space="preserve"> personalized </w:t>
            </w:r>
            <w:r w:rsidR="00135752" w:rsidRPr="00D50389">
              <w:rPr>
                <w:rFonts w:ascii="Arial" w:hAnsi="Arial" w:cs="Arial"/>
                <w:highlight w:val="yellow"/>
                <w:rPrChange w:id="6" w:author="Healthcare Success" w:date="2019-03-29T12:53:00Z">
                  <w:rPr>
                    <w:rFonts w:ascii="Arial" w:hAnsi="Arial" w:cs="Arial"/>
                  </w:rPr>
                </w:rPrChange>
              </w:rPr>
              <w:t>for</w:t>
            </w:r>
            <w:r w:rsidR="00135752">
              <w:rPr>
                <w:rFonts w:ascii="Arial" w:hAnsi="Arial" w:cs="Arial"/>
              </w:rPr>
              <w:t xml:space="preserve"> </w:t>
            </w:r>
            <w:ins w:id="7" w:author="Healthcare Success" w:date="2019-03-29T12:53:00Z">
              <w:r w:rsidR="00D50389">
                <w:rPr>
                  <w:rFonts w:ascii="Arial" w:hAnsi="Arial" w:cs="Arial"/>
                </w:rPr>
                <w:t xml:space="preserve">(delete) </w:t>
              </w:r>
            </w:ins>
            <w:bookmarkStart w:id="8" w:name="_GoBack"/>
            <w:bookmarkEnd w:id="8"/>
            <w:r w:rsidR="00DC16D0">
              <w:rPr>
                <w:rFonts w:ascii="Arial" w:hAnsi="Arial" w:cs="Arial"/>
              </w:rPr>
              <w:t xml:space="preserve">just for </w:t>
            </w:r>
            <w:r w:rsidR="00135752">
              <w:rPr>
                <w:rFonts w:ascii="Arial" w:hAnsi="Arial" w:cs="Arial"/>
              </w:rPr>
              <w:t>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7ACD4A24" w:rsidR="00324FA8" w:rsidRPr="007C2955" w:rsidRDefault="001A7671" w:rsidP="0032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Your path back to health is unlike anyone else’s. </w:t>
            </w:r>
            <w:r w:rsidR="007A4ECF" w:rsidRPr="007C2955">
              <w:rPr>
                <w:rFonts w:cs="Arial"/>
                <w:szCs w:val="22"/>
              </w:rPr>
              <w:t>From</w:t>
            </w:r>
            <w:r w:rsidR="00135752" w:rsidRPr="007C295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individualized </w:t>
            </w:r>
            <w:r w:rsidR="00DC16D0" w:rsidRPr="007C2955">
              <w:rPr>
                <w:rFonts w:cs="Arial"/>
                <w:szCs w:val="22"/>
              </w:rPr>
              <w:t>therap</w:t>
            </w:r>
            <w:r>
              <w:rPr>
                <w:rFonts w:cs="Arial"/>
                <w:szCs w:val="22"/>
              </w:rPr>
              <w:t xml:space="preserve">ies to </w:t>
            </w:r>
            <w:r w:rsidR="007C2955" w:rsidRPr="007C2955">
              <w:rPr>
                <w:rFonts w:cs="Arial"/>
                <w:szCs w:val="22"/>
              </w:rPr>
              <w:t xml:space="preserve">specialized </w:t>
            </w:r>
            <w:r w:rsidR="007C2955" w:rsidRPr="007C2955">
              <w:rPr>
                <w:rFonts w:cs="Arial"/>
                <w:noProof/>
                <w:szCs w:val="22"/>
              </w:rPr>
              <w:t>skin and wound care</w:t>
            </w:r>
            <w:r>
              <w:rPr>
                <w:rFonts w:cs="Arial"/>
                <w:szCs w:val="22"/>
              </w:rPr>
              <w:t>,</w:t>
            </w:r>
            <w:r w:rsidR="00964D8C" w:rsidRPr="007C2955">
              <w:rPr>
                <w:rFonts w:cs="Arial"/>
                <w:szCs w:val="22"/>
              </w:rPr>
              <w:t xml:space="preserve"> we</w:t>
            </w:r>
            <w:r w:rsidR="00324FA8" w:rsidRPr="007C2955">
              <w:rPr>
                <w:rFonts w:cs="Arial"/>
                <w:szCs w:val="22"/>
              </w:rPr>
              <w:t xml:space="preserve"> </w:t>
            </w:r>
            <w:r w:rsidR="00C74476" w:rsidRPr="007C2955">
              <w:rPr>
                <w:rFonts w:cs="Arial"/>
                <w:szCs w:val="22"/>
              </w:rPr>
              <w:t xml:space="preserve">tailor your </w:t>
            </w:r>
            <w:r w:rsidR="007C2955">
              <w:rPr>
                <w:rFonts w:cs="Arial"/>
                <w:szCs w:val="22"/>
              </w:rPr>
              <w:t>treatments</w:t>
            </w:r>
            <w:r w:rsidR="00A90F62" w:rsidRPr="007C2955">
              <w:rPr>
                <w:rFonts w:cs="Arial"/>
                <w:szCs w:val="22"/>
              </w:rPr>
              <w:t xml:space="preserve"> </w:t>
            </w:r>
            <w:r w:rsidR="007C2955">
              <w:rPr>
                <w:rFonts w:cs="Arial"/>
                <w:szCs w:val="22"/>
              </w:rPr>
              <w:t xml:space="preserve">to your unique goals.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2AE89F8" w:rsidR="00FC3949" w:rsidRPr="00F815A8" w:rsidRDefault="007C2955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at </w:t>
      </w:r>
      <w:proofErr w:type="spellStart"/>
      <w:r>
        <w:rPr>
          <w:rFonts w:ascii="Arial" w:hAnsi="Arial" w:cs="Arial"/>
        </w:rPr>
        <w:t>Chipola</w:t>
      </w:r>
      <w:proofErr w:type="spellEnd"/>
      <w:r w:rsidR="007A4ECF">
        <w:rPr>
          <w:rFonts w:ascii="Arial" w:hAnsi="Arial" w:cs="Arial"/>
        </w:rPr>
        <w:t xml:space="preserve"> </w:t>
      </w:r>
      <w:r w:rsidR="00722417"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8C18A4F" w:rsidR="00C95DE4" w:rsidRPr="004B1E5D" w:rsidRDefault="008232DE" w:rsidP="00C95DE4">
      <w:pPr>
        <w:rPr>
          <w:rFonts w:cs="Arial"/>
          <w:noProof/>
        </w:rPr>
      </w:pPr>
      <w:r>
        <w:rPr>
          <w:rFonts w:cs="Arial"/>
          <w:noProof/>
        </w:rPr>
        <w:t xml:space="preserve">Making a physical comeback can take a lot out of you.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is </w:t>
      </w:r>
      <w:r>
        <w:rPr>
          <w:rFonts w:cs="Arial"/>
          <w:noProof/>
        </w:rPr>
        <w:t xml:space="preserve">in place to </w:t>
      </w:r>
      <w:r w:rsidR="00CE0E2F">
        <w:rPr>
          <w:rFonts w:cs="Arial"/>
          <w:noProof/>
        </w:rPr>
        <w:t>restore some of</w:t>
      </w:r>
      <w:r>
        <w:rPr>
          <w:rFonts w:cs="Arial"/>
          <w:noProof/>
        </w:rPr>
        <w:t xml:space="preserve"> your energy and motivation, with</w:t>
      </w:r>
      <w:r w:rsidR="001B39F6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activities </w:t>
      </w:r>
      <w:r w:rsidR="00114D75">
        <w:rPr>
          <w:rFonts w:cs="Arial"/>
          <w:noProof/>
        </w:rPr>
        <w:t>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C6BFC8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722417">
              <w:rPr>
                <w:rFonts w:ascii="Arial" w:hAnsi="Arial" w:cs="Arial"/>
              </w:rPr>
              <w:t>stroll!</w:t>
            </w:r>
          </w:p>
          <w:p w14:paraId="426CEF17" w14:textId="3B7A8D70" w:rsidR="00FC3949" w:rsidRPr="001F318D" w:rsidRDefault="008232DE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Our virtual tour is the ultimate sneak peek inside </w:t>
            </w:r>
            <w:proofErr w:type="spellStart"/>
            <w:r>
              <w:rPr>
                <w:rFonts w:cs="Arial"/>
              </w:rPr>
              <w:t>Chipola</w:t>
            </w:r>
            <w:proofErr w:type="spellEnd"/>
            <w:r>
              <w:rPr>
                <w:rFonts w:cs="Arial"/>
              </w:rPr>
              <w:t>. See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</w:t>
            </w:r>
            <w:r>
              <w:rPr>
                <w:rFonts w:cs="Arial"/>
              </w:rPr>
              <w:t>such as our rooms, therapy gym and dining room</w:t>
            </w:r>
            <w:r w:rsidR="00FE1848">
              <w:rPr>
                <w:rFonts w:cs="Arial"/>
              </w:rPr>
              <w:t>s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7C3BDB2" w:rsidR="00321A62" w:rsidRPr="00F815A8" w:rsidRDefault="008A4845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 in the loop! Visit </w:t>
            </w:r>
            <w:r w:rsidR="007541CA">
              <w:rPr>
                <w:rFonts w:ascii="Arial" w:hAnsi="Arial" w:cs="Arial"/>
              </w:rPr>
              <w:t>our</w:t>
            </w:r>
            <w:r w:rsidR="001B39F6">
              <w:rPr>
                <w:rFonts w:ascii="Arial" w:hAnsi="Arial" w:cs="Arial"/>
              </w:rPr>
              <w:t xml:space="preserve"> blog.</w:t>
            </w:r>
          </w:p>
          <w:p w14:paraId="3F0F00AD" w14:textId="6B513066" w:rsidR="00321A62" w:rsidRPr="004B1E5D" w:rsidRDefault="00321A62" w:rsidP="008A484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38ECB69E" w:rsidR="009330F2" w:rsidRPr="00F815A8" w:rsidRDefault="00FE1848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A310D00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spellStart"/>
      <w:r w:rsidR="008A4845">
        <w:rPr>
          <w:rFonts w:ascii="Arial" w:hAnsi="Arial" w:cs="Arial"/>
        </w:rPr>
        <w:t>Chiploa</w:t>
      </w:r>
      <w:proofErr w:type="spellEnd"/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490F0E8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8A4845" w:rsidRPr="008A4845">
        <w:rPr>
          <w:rFonts w:cs="Arial"/>
          <w:noProof/>
          <w:szCs w:val="22"/>
        </w:rPr>
        <w:t>(850) 526-31</w:t>
      </w:r>
      <w:r w:rsidR="008A4845">
        <w:rPr>
          <w:rFonts w:cs="Arial"/>
          <w:noProof/>
          <w:szCs w:val="22"/>
        </w:rPr>
        <w:t>9</w:t>
      </w:r>
      <w:r w:rsidR="00E3798D" w:rsidRPr="003B723C">
        <w:rPr>
          <w:rFonts w:cs="Arial"/>
          <w:noProof/>
          <w:szCs w:val="22"/>
        </w:rPr>
        <w:t>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36CC734C" w14:textId="77777777" w:rsidR="008A4845" w:rsidRPr="00F815A8" w:rsidRDefault="008A4845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8A4845" w:rsidRDefault="00384201" w:rsidP="00C90DE9">
      <w:pPr>
        <w:rPr>
          <w:rFonts w:cs="Arial"/>
          <w:color w:val="0000FF"/>
          <w:szCs w:val="22"/>
        </w:rPr>
      </w:pPr>
      <w:r w:rsidRPr="00F815A8">
        <w:rPr>
          <w:rFonts w:cs="Arial"/>
          <w:color w:val="0000FF"/>
        </w:rPr>
        <w:t>[</w:t>
      </w:r>
      <w:r w:rsidRPr="008A4845">
        <w:rPr>
          <w:rFonts w:cs="Arial"/>
          <w:color w:val="0000FF"/>
          <w:szCs w:val="22"/>
        </w:rPr>
        <w:t>Logo]</w:t>
      </w:r>
      <w:r w:rsidR="00F651FF" w:rsidRPr="008A4845">
        <w:rPr>
          <w:rFonts w:cs="Arial"/>
          <w:color w:val="0000FF"/>
          <w:szCs w:val="22"/>
        </w:rPr>
        <w:t xml:space="preserve"> </w:t>
      </w:r>
    </w:p>
    <w:p w14:paraId="44AC1015" w14:textId="614F6C12" w:rsidR="00E3798D" w:rsidRP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(850) 526-3191</w:t>
      </w:r>
    </w:p>
    <w:p w14:paraId="71AF0E36" w14:textId="3E3A4B61" w:rsid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4294 3rd Ave</w:t>
      </w:r>
      <w:r>
        <w:rPr>
          <w:rFonts w:cs="Arial"/>
          <w:noProof/>
          <w:szCs w:val="22"/>
        </w:rPr>
        <w:t>nue</w:t>
      </w:r>
      <w:r w:rsidRPr="008A4845">
        <w:rPr>
          <w:rFonts w:cs="Arial"/>
          <w:noProof/>
          <w:szCs w:val="22"/>
        </w:rPr>
        <w:t xml:space="preserve"> </w:t>
      </w:r>
    </w:p>
    <w:p w14:paraId="2A156824" w14:textId="63C1316A" w:rsidR="00742AA5" w:rsidRP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Marianna, FL 32446</w:t>
      </w:r>
    </w:p>
    <w:p w14:paraId="298BC270" w14:textId="77777777" w:rsidR="008A4845" w:rsidRPr="00E3798D" w:rsidRDefault="008A484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4C796EB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8A4845">
        <w:rPr>
          <w:rFonts w:cs="Arial"/>
        </w:rPr>
        <w:t>Chipola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EECA2" w14:textId="77777777" w:rsidR="002517AD" w:rsidRDefault="002517AD" w:rsidP="00404D94">
      <w:r>
        <w:separator/>
      </w:r>
    </w:p>
  </w:endnote>
  <w:endnote w:type="continuationSeparator" w:id="0">
    <w:p w14:paraId="70C71E9C" w14:textId="77777777" w:rsidR="002517AD" w:rsidRDefault="002517A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C795" w14:textId="77777777" w:rsidR="002517AD" w:rsidRDefault="002517AD" w:rsidP="00404D94">
      <w:r>
        <w:separator/>
      </w:r>
    </w:p>
  </w:footnote>
  <w:footnote w:type="continuationSeparator" w:id="0">
    <w:p w14:paraId="6A7CEC23" w14:textId="77777777" w:rsidR="002517AD" w:rsidRDefault="002517A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50389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50389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7F0651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F7885">
      <w:rPr>
        <w:noProof/>
        <w:color w:val="A6A6A6" w:themeColor="background1" w:themeShade="A6"/>
        <w:sz w:val="18"/>
        <w:szCs w:val="18"/>
      </w:rPr>
      <w:t>3/28/19 6:46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0F7885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A7671"/>
    <w:rsid w:val="001B39F6"/>
    <w:rsid w:val="001C58F2"/>
    <w:rsid w:val="001C77D2"/>
    <w:rsid w:val="001D1188"/>
    <w:rsid w:val="001D3913"/>
    <w:rsid w:val="001E1A58"/>
    <w:rsid w:val="001E1F40"/>
    <w:rsid w:val="001F0631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17AD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0C44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26544"/>
    <w:rsid w:val="00546116"/>
    <w:rsid w:val="0055683E"/>
    <w:rsid w:val="005A5350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2E"/>
    <w:rsid w:val="00631B9F"/>
    <w:rsid w:val="00662543"/>
    <w:rsid w:val="00674F1D"/>
    <w:rsid w:val="00675691"/>
    <w:rsid w:val="00675CD9"/>
    <w:rsid w:val="0068307F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41CA"/>
    <w:rsid w:val="00772FB3"/>
    <w:rsid w:val="00774E26"/>
    <w:rsid w:val="00782428"/>
    <w:rsid w:val="007A4ECF"/>
    <w:rsid w:val="007B3537"/>
    <w:rsid w:val="007C2955"/>
    <w:rsid w:val="007C708A"/>
    <w:rsid w:val="007F0125"/>
    <w:rsid w:val="00806F23"/>
    <w:rsid w:val="008129C5"/>
    <w:rsid w:val="008232DE"/>
    <w:rsid w:val="00826606"/>
    <w:rsid w:val="00852482"/>
    <w:rsid w:val="00855C8C"/>
    <w:rsid w:val="00861EF3"/>
    <w:rsid w:val="00873775"/>
    <w:rsid w:val="00893037"/>
    <w:rsid w:val="008A4845"/>
    <w:rsid w:val="008B11C6"/>
    <w:rsid w:val="008B74D3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A6C63"/>
    <w:rsid w:val="009E21B3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0E2F"/>
    <w:rsid w:val="00CE7A81"/>
    <w:rsid w:val="00D066AA"/>
    <w:rsid w:val="00D273DB"/>
    <w:rsid w:val="00D32C7C"/>
    <w:rsid w:val="00D3587F"/>
    <w:rsid w:val="00D436FC"/>
    <w:rsid w:val="00D44565"/>
    <w:rsid w:val="00D50389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EB4ECE"/>
    <w:rsid w:val="00F011B2"/>
    <w:rsid w:val="00F127F6"/>
    <w:rsid w:val="00F138A4"/>
    <w:rsid w:val="00F15643"/>
    <w:rsid w:val="00F3217D"/>
    <w:rsid w:val="00F36A49"/>
    <w:rsid w:val="00F43D44"/>
    <w:rsid w:val="00F632A9"/>
    <w:rsid w:val="00F651FF"/>
    <w:rsid w:val="00F80363"/>
    <w:rsid w:val="00F815A8"/>
    <w:rsid w:val="00F81E09"/>
    <w:rsid w:val="00FC17AF"/>
    <w:rsid w:val="00FC3949"/>
    <w:rsid w:val="00FC75BB"/>
    <w:rsid w:val="00FE1848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1</TotalTime>
  <Pages>3</Pages>
  <Words>461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4</cp:revision>
  <cp:lastPrinted>2016-04-19T21:48:00Z</cp:lastPrinted>
  <dcterms:created xsi:type="dcterms:W3CDTF">2019-03-29T19:52:00Z</dcterms:created>
  <dcterms:modified xsi:type="dcterms:W3CDTF">2019-03-29T19:53:00Z</dcterms:modified>
</cp:coreProperties>
</file>