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69429D3F" w:rsidR="00AC7E0D" w:rsidRPr="00CE39B6" w:rsidRDefault="002B32FA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Chipola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proofErr w:type="gramStart"/>
      <w:r w:rsidRPr="00CE39B6">
        <w:rPr>
          <w:rFonts w:ascii="Arial" w:hAnsi="Arial" w:cs="Arial"/>
          <w:sz w:val="20"/>
          <w:szCs w:val="20"/>
          <w:lang w:eastAsia="ja-JP"/>
        </w:rPr>
        <w:t>www</w:t>
      </w:r>
      <w:proofErr w:type="gramEnd"/>
      <w:r w:rsidRPr="00CE39B6">
        <w:rPr>
          <w:rFonts w:ascii="Arial" w:hAnsi="Arial" w:cs="Arial"/>
          <w:sz w:val="20"/>
          <w:szCs w:val="20"/>
          <w:lang w:eastAsia="ja-JP"/>
        </w:rPr>
        <w:t>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2D41772" w14:textId="32E158C1" w:rsidR="002B32FA" w:rsidRPr="002B32FA" w:rsidRDefault="00207D2D" w:rsidP="002B32FA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2B32FA">
        <w:rPr>
          <w:rFonts w:ascii="Arial" w:hAnsi="Arial" w:cs="Arial"/>
          <w:color w:val="0000FF"/>
          <w:sz w:val="20"/>
          <w:szCs w:val="20"/>
          <w:lang w:eastAsia="ja-JP"/>
        </w:rPr>
        <w:t>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  <w:r w:rsidR="002B32FA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2B32FA" w:rsidRPr="00703370">
        <w:rPr>
          <w:rFonts w:ascii="Arial" w:hAnsi="Arial" w:cs="Arial"/>
          <w:bCs/>
          <w:sz w:val="20"/>
        </w:rPr>
        <w:t xml:space="preserve">Senior Care, </w:t>
      </w:r>
      <w:r w:rsidR="002B32FA" w:rsidRPr="00703370">
        <w:rPr>
          <w:rFonts w:ascii="Arial" w:hAnsi="Arial" w:cs="Arial"/>
          <w:noProof/>
          <w:sz w:val="20"/>
          <w:szCs w:val="20"/>
        </w:rPr>
        <w:t xml:space="preserve">Marianna, FL </w:t>
      </w:r>
      <w:r w:rsidR="002B32FA" w:rsidRPr="00703370">
        <w:rPr>
          <w:rFonts w:ascii="Arial" w:hAnsi="Arial" w:cs="Arial"/>
          <w:bCs/>
          <w:sz w:val="20"/>
        </w:rPr>
        <w:t xml:space="preserve">| </w:t>
      </w:r>
      <w:r w:rsidR="002B32FA" w:rsidRPr="00703370">
        <w:rPr>
          <w:rFonts w:ascii="Arial" w:hAnsi="Arial" w:cs="Arial"/>
          <w:noProof/>
          <w:sz w:val="20"/>
        </w:rPr>
        <w:t xml:space="preserve">Chipola </w:t>
      </w:r>
      <w:r w:rsidR="002B32FA" w:rsidRPr="00703370">
        <w:rPr>
          <w:rFonts w:ascii="Arial" w:hAnsi="Arial" w:cs="Arial"/>
          <w:bCs/>
          <w:sz w:val="20"/>
        </w:rPr>
        <w:t>Health &amp; Rehabilitation</w:t>
      </w:r>
      <w:r w:rsidR="002B32FA" w:rsidRPr="00CE39B6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2E161402" w14:textId="65783299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2B32FA">
        <w:rPr>
          <w:rFonts w:ascii="Arial" w:hAnsi="Arial" w:cs="Arial"/>
          <w:color w:val="0000FF"/>
          <w:sz w:val="20"/>
          <w:szCs w:val="20"/>
          <w:lang w:eastAsia="ja-JP"/>
        </w:rPr>
        <w:t>59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0B41EE3B" w:rsidR="00481BC1" w:rsidRPr="007D42AD" w:rsidRDefault="00B21BD7" w:rsidP="007D42AD">
      <w:pPr>
        <w:rPr>
          <w:rPrChange w:id="1" w:author="Healthcare Success" w:date="2019-03-29T12:59:00Z">
            <w:rPr>
              <w:rFonts w:ascii="Arial" w:hAnsi="Arial" w:cs="Arial"/>
              <w:sz w:val="20"/>
              <w:lang w:eastAsia="ja-JP"/>
            </w:rPr>
          </w:rPrChange>
        </w:rPr>
        <w:pPrChange w:id="2" w:author="Healthcare Success" w:date="2019-03-29T12:59:00Z">
          <w:pPr>
            <w:keepNext/>
            <w:keepLines/>
            <w:widowControl w:val="0"/>
            <w:shd w:val="clear" w:color="auto" w:fill="B8CCE4" w:themeFill="accent1" w:themeFillTint="66"/>
            <w:tabs>
              <w:tab w:val="left" w:pos="7499"/>
            </w:tabs>
            <w:autoSpaceDE w:val="0"/>
            <w:autoSpaceDN w:val="0"/>
            <w:adjustRightInd w:val="0"/>
          </w:pPr>
        </w:pPrChange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what sets </w:t>
      </w:r>
      <w:r w:rsidR="002B32FA">
        <w:rPr>
          <w:rFonts w:ascii="Arial" w:hAnsi="Arial" w:cs="Arial"/>
          <w:noProof/>
          <w:sz w:val="20"/>
        </w:rPr>
        <w:t>Chipola</w:t>
      </w:r>
      <w:r w:rsidR="00481BC1" w:rsidRPr="00343F02">
        <w:rPr>
          <w:rFonts w:ascii="Arial" w:hAnsi="Arial"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 xml:space="preserve">Health </w:t>
      </w:r>
      <w:r w:rsidR="003553E5">
        <w:rPr>
          <w:rFonts w:ascii="Arial" w:hAnsi="Arial" w:cs="Arial"/>
          <w:sz w:val="20"/>
          <w:lang w:eastAsia="ja-JP"/>
        </w:rPr>
        <w:t xml:space="preserve">and </w:t>
      </w:r>
      <w:r w:rsidR="00481BC1" w:rsidRPr="00343F02">
        <w:rPr>
          <w:rFonts w:ascii="Arial" w:hAnsi="Arial" w:cs="Arial"/>
          <w:sz w:val="20"/>
          <w:lang w:eastAsia="ja-JP"/>
        </w:rPr>
        <w:t>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lang w:eastAsia="ja-JP"/>
        </w:rPr>
        <w:t>apart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ins w:id="3" w:author="Healthcare Success" w:date="2019-03-29T12:59:00Z">
        <w:r w:rsidR="007D42AD">
          <w:rPr>
            <w:rFonts w:ascii="Lucida Sans Unicode" w:hAnsi="Lucida Sans Unicode" w:cs="Lucida Sans Unicode"/>
            <w:color w:val="726A55"/>
            <w:sz w:val="18"/>
            <w:szCs w:val="18"/>
          </w:rPr>
          <w:t>(850) 526-3191</w:t>
        </w:r>
      </w:ins>
      <w:bookmarkStart w:id="4" w:name="_GoBack"/>
      <w:bookmarkEnd w:id="4"/>
      <w:del w:id="5" w:author="Healthcare Success" w:date="2019-03-29T12:59:00Z">
        <w:r w:rsidR="002B32FA" w:rsidRPr="002B32FA" w:rsidDel="007D42AD">
          <w:rPr>
            <w:rFonts w:ascii="Arial" w:hAnsi="Arial" w:cs="Arial"/>
            <w:sz w:val="20"/>
            <w:szCs w:val="20"/>
          </w:rPr>
          <w:delText>(850) 997-1800</w:delText>
        </w:r>
        <w:r w:rsidR="002B32FA" w:rsidDel="007D42AD">
          <w:rPr>
            <w:rFonts w:cs="Arial"/>
            <w:sz w:val="20"/>
            <w:szCs w:val="20"/>
          </w:rPr>
          <w:delText xml:space="preserve"> </w:delText>
        </w:r>
      </w:del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01B536F2" w:rsidR="005007E6" w:rsidRPr="00CE39B6" w:rsidRDefault="005007E6" w:rsidP="005007E6">
      <w:pPr>
        <w:pStyle w:val="Heading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Preview </w:t>
      </w:r>
      <w:proofErr w:type="spellStart"/>
      <w:r w:rsidR="002B32FA">
        <w:rPr>
          <w:rFonts w:ascii="Arial" w:hAnsi="Arial" w:cs="Arial"/>
        </w:rPr>
        <w:t>Chipola</w:t>
      </w:r>
      <w:proofErr w:type="spellEnd"/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  <w:proofErr w:type="gramEnd"/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5568C840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contemporary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290CB1">
        <w:rPr>
          <w:rFonts w:ascii="Arial" w:hAnsi="Arial" w:cs="Arial"/>
          <w:sz w:val="22"/>
          <w:szCs w:val="22"/>
          <w:lang w:eastAsia="ja-JP"/>
        </w:rPr>
        <w:t>our center</w:t>
      </w:r>
      <w:r>
        <w:rPr>
          <w:rFonts w:ascii="Arial" w:hAnsi="Arial" w:cs="Arial"/>
          <w:sz w:val="22"/>
          <w:szCs w:val="22"/>
          <w:lang w:eastAsia="ja-JP"/>
        </w:rPr>
        <w:t xml:space="preserve">, such as our </w:t>
      </w:r>
      <w:r w:rsidR="003553E5">
        <w:rPr>
          <w:rFonts w:ascii="Arial" w:hAnsi="Arial" w:cs="Arial"/>
          <w:sz w:val="22"/>
          <w:szCs w:val="22"/>
          <w:lang w:eastAsia="ja-JP"/>
        </w:rPr>
        <w:t>private 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</w:t>
      </w:r>
      <w:r w:rsidR="00C35180">
        <w:rPr>
          <w:rFonts w:ascii="Arial" w:hAnsi="Arial" w:cs="Arial"/>
          <w:sz w:val="22"/>
          <w:szCs w:val="22"/>
          <w:lang w:eastAsia="ja-JP"/>
        </w:rPr>
        <w:t>, indoor and outdoor lounge areas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2C2236">
        <w:rPr>
          <w:rFonts w:ascii="Arial" w:hAnsi="Arial" w:cs="Arial"/>
          <w:sz w:val="22"/>
          <w:szCs w:val="22"/>
          <w:lang w:eastAsia="ja-JP"/>
        </w:rPr>
        <w:t>two dining rooms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2CAB1D3B" w14:textId="77777777" w:rsidR="002C2236" w:rsidRPr="002C2236" w:rsidRDefault="002C2236" w:rsidP="002C2236">
      <w:pPr>
        <w:keepNext/>
        <w:keepLines/>
        <w:rPr>
          <w:rFonts w:ascii="Arial" w:hAnsi="Arial" w:cs="Arial"/>
          <w:sz w:val="22"/>
          <w:szCs w:val="22"/>
        </w:rPr>
      </w:pPr>
      <w:proofErr w:type="gramStart"/>
      <w:r w:rsidRPr="002C2236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Pr="002C2236">
        <w:rPr>
          <w:rFonts w:ascii="Arial" w:hAnsi="Arial" w:cs="Arial"/>
          <w:sz w:val="22"/>
          <w:szCs w:val="22"/>
        </w:rPr>
        <w:t>Chipola</w:t>
      </w:r>
      <w:proofErr w:type="spellEnd"/>
      <w:r w:rsidRPr="002C2236">
        <w:rPr>
          <w:rFonts w:ascii="Arial" w:hAnsi="Arial" w:cs="Arial"/>
          <w:sz w:val="22"/>
          <w:szCs w:val="22"/>
        </w:rPr>
        <w:t xml:space="preserve"> Health and Rehabilitation Center.</w:t>
      </w:r>
      <w:proofErr w:type="gramEnd"/>
      <w:r w:rsidRPr="002C2236">
        <w:rPr>
          <w:rFonts w:ascii="Arial" w:hAnsi="Arial" w:cs="Arial"/>
          <w:sz w:val="22"/>
          <w:szCs w:val="22"/>
        </w:rPr>
        <w:t xml:space="preserve"> All rights reserved. </w:t>
      </w:r>
      <w:proofErr w:type="gramStart"/>
      <w:r w:rsidRPr="002C2236">
        <w:rPr>
          <w:rFonts w:ascii="Arial" w:hAnsi="Arial" w:cs="Arial"/>
          <w:sz w:val="22"/>
          <w:szCs w:val="22"/>
        </w:rPr>
        <w:t xml:space="preserve">Website by </w:t>
      </w:r>
      <w:hyperlink r:id="rId8" w:history="1">
        <w:r w:rsidRPr="002C2236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C2236">
        <w:rPr>
          <w:rFonts w:ascii="Arial" w:hAnsi="Arial" w:cs="Arial"/>
          <w:sz w:val="22"/>
          <w:szCs w:val="22"/>
        </w:rPr>
        <w:t>.</w:t>
      </w:r>
      <w:proofErr w:type="gramEnd"/>
    </w:p>
    <w:p w14:paraId="3B8D3B9F" w14:textId="77777777" w:rsidR="002C2236" w:rsidRPr="0027754D" w:rsidRDefault="002C2236" w:rsidP="002C2236">
      <w:pPr>
        <w:rPr>
          <w:rFonts w:cs="Arial"/>
        </w:rPr>
      </w:pPr>
    </w:p>
    <w:p w14:paraId="34351EC6" w14:textId="77777777" w:rsidR="002C2236" w:rsidRPr="0027754D" w:rsidRDefault="002C2236" w:rsidP="002C2236">
      <w:pPr>
        <w:rPr>
          <w:rFonts w:cs="Arial"/>
        </w:rPr>
      </w:pPr>
    </w:p>
    <w:p w14:paraId="74EA6DDD" w14:textId="77777777" w:rsidR="002C2236" w:rsidRPr="0027754D" w:rsidRDefault="002C2236" w:rsidP="002C2236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p w14:paraId="6085B29E" w14:textId="77777777" w:rsidR="002C2236" w:rsidRPr="0027754D" w:rsidRDefault="002C2236" w:rsidP="002C2236">
      <w:pPr>
        <w:rPr>
          <w:rFonts w:cs="Arial"/>
        </w:rPr>
      </w:pPr>
    </w:p>
    <w:p w14:paraId="042230A4" w14:textId="77777777" w:rsidR="002C2236" w:rsidRPr="0027754D" w:rsidRDefault="002C2236" w:rsidP="002C2236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EB0C3DE" w14:textId="77777777" w:rsidR="002C2236" w:rsidRPr="0027754D" w:rsidRDefault="002C2236" w:rsidP="002C2236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6EFA4" w14:textId="77777777" w:rsidR="002C2236" w:rsidRPr="0027754D" w:rsidRDefault="002C2236" w:rsidP="002C2236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703370">
        <w:rPr>
          <w:rFonts w:ascii="Arial" w:hAnsi="Arial" w:cs="Arial"/>
          <w:noProof/>
          <w:sz w:val="22"/>
          <w:szCs w:val="22"/>
        </w:rPr>
        <w:t>(850) 526-3191</w:t>
      </w:r>
      <w:r w:rsidRPr="00703370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7834582B" w14:textId="77777777" w:rsidR="002C2236" w:rsidRPr="0027754D" w:rsidRDefault="002C2236" w:rsidP="002C2236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4045F22" w14:textId="0B27518D" w:rsidR="00C43D98" w:rsidRPr="00CE39B6" w:rsidRDefault="002C2236" w:rsidP="002C2236">
      <w:pPr>
        <w:keepNext/>
        <w:keepLines/>
        <w:rPr>
          <w:rFonts w:ascii="Arial" w:hAnsi="Arial" w:cs="Arial"/>
        </w:rPr>
      </w:pP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sectPr w:rsidR="00C43D98" w:rsidRPr="00CE39B6" w:rsidSect="00D41E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371DB" w14:textId="77777777" w:rsidR="0017607F" w:rsidRDefault="0017607F" w:rsidP="00D41E4D">
      <w:r>
        <w:separator/>
      </w:r>
    </w:p>
  </w:endnote>
  <w:endnote w:type="continuationSeparator" w:id="0">
    <w:p w14:paraId="69CD12CC" w14:textId="77777777" w:rsidR="0017607F" w:rsidRDefault="0017607F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D7A2B" w14:textId="77777777" w:rsidR="0017607F" w:rsidRDefault="0017607F" w:rsidP="00D41E4D">
      <w:r>
        <w:separator/>
      </w:r>
    </w:p>
  </w:footnote>
  <w:footnote w:type="continuationSeparator" w:id="0">
    <w:p w14:paraId="0DF53AB0" w14:textId="77777777" w:rsidR="0017607F" w:rsidRDefault="0017607F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7D42AD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7D42AD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A10A715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7D42AD">
      <w:rPr>
        <w:noProof/>
        <w:color w:val="808080"/>
        <w:sz w:val="20"/>
      </w:rPr>
      <w:t>3/28/19 6:41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07F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32FA"/>
    <w:rsid w:val="002B6D8B"/>
    <w:rsid w:val="002C2236"/>
    <w:rsid w:val="002F40DC"/>
    <w:rsid w:val="003074BD"/>
    <w:rsid w:val="0032349D"/>
    <w:rsid w:val="00340B6C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564F4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D42AD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93D2B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35180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2546"/>
    <w:rsid w:val="00EE0146"/>
    <w:rsid w:val="00EF1CD9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HOME.dotx</Template>
  <TotalTime>1</TotalTime>
  <Pages>1</Pages>
  <Words>195</Words>
  <Characters>1117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2</cp:revision>
  <dcterms:created xsi:type="dcterms:W3CDTF">2019-03-29T20:00:00Z</dcterms:created>
  <dcterms:modified xsi:type="dcterms:W3CDTF">2019-03-29T20:00:00Z</dcterms:modified>
</cp:coreProperties>
</file>