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0F58E" w14:textId="7FAB6B06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</w:t>
      </w:r>
      <w:r w:rsidR="00181C5D">
        <w:rPr>
          <w:bCs/>
          <w:noProof w:val="0"/>
          <w:sz w:val="44"/>
        </w:rPr>
        <w:t>3</w:t>
      </w:r>
      <w:r w:rsidRPr="00EF4FF7">
        <w:rPr>
          <w:bCs/>
          <w:noProof w:val="0"/>
          <w:sz w:val="44"/>
        </w:rPr>
        <w:t xml:space="preserve"> </w:t>
      </w:r>
      <w:r w:rsidR="00181C5D">
        <w:rPr>
          <w:bCs/>
          <w:noProof w:val="0"/>
          <w:sz w:val="44"/>
        </w:rPr>
        <w:t>Services</w:t>
      </w:r>
      <w:r w:rsidRPr="00EF4FF7">
        <w:rPr>
          <w:bCs/>
          <w:noProof w:val="0"/>
          <w:color w:val="999999"/>
          <w:sz w:val="44"/>
        </w:rPr>
        <w:t>_</w:t>
      </w:r>
      <w:r w:rsidR="00CB1E5E" w:rsidRPr="00EF4FF7">
        <w:rPr>
          <w:bCs/>
          <w:noProof w:val="0"/>
          <w:color w:val="999999"/>
          <w:sz w:val="44"/>
        </w:rPr>
        <w:t>d</w:t>
      </w:r>
      <w:r w:rsidR="00F27F05">
        <w:rPr>
          <w:bCs/>
          <w:noProof w:val="0"/>
          <w:color w:val="999999"/>
          <w:sz w:val="44"/>
        </w:rPr>
        <w:t>1</w:t>
      </w:r>
    </w:p>
    <w:p w14:paraId="70193468" w14:textId="090EADF3" w:rsidR="00C841DE" w:rsidRPr="00EF4FF7" w:rsidRDefault="0011505C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proofErr w:type="spellStart"/>
      <w:r w:rsidR="00551190">
        <w:rPr>
          <w:noProof w:val="0"/>
          <w:sz w:val="36"/>
        </w:rPr>
        <w:t>Chipola</w:t>
      </w:r>
      <w:proofErr w:type="spellEnd"/>
      <w:r w:rsidR="00E67A9D">
        <w:rPr>
          <w:noProof w:val="0"/>
          <w:sz w:val="36"/>
        </w:rPr>
        <w:t xml:space="preserve"> Health and Rehabilitation Center</w:t>
      </w:r>
    </w:p>
    <w:p w14:paraId="2B3B8A28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21F76E1A" w14:textId="62F33277" w:rsidR="00F72044" w:rsidRPr="00551190" w:rsidRDefault="00F72044" w:rsidP="00551190">
      <w:pPr>
        <w:keepNext/>
        <w:keepLines/>
        <w:shd w:val="clear" w:color="auto" w:fill="B8CCE4" w:themeFill="accent1" w:themeFillTint="66"/>
        <w:spacing w:before="120"/>
        <w:rPr>
          <w:rFonts w:cs="Arial"/>
          <w:color w:val="0000FF"/>
          <w:sz w:val="20"/>
          <w:lang w:eastAsia="ja-JP"/>
        </w:rPr>
      </w:pPr>
      <w:r w:rsidRPr="0027754D">
        <w:rPr>
          <w:rFonts w:cs="Arial"/>
          <w:b/>
          <w:color w:val="0000FF"/>
          <w:sz w:val="20"/>
          <w:lang w:eastAsia="ja-JP"/>
        </w:rPr>
        <w:t>Title</w:t>
      </w:r>
      <w:r w:rsidR="00551190">
        <w:rPr>
          <w:rFonts w:cs="Arial"/>
          <w:color w:val="0000FF"/>
          <w:sz w:val="20"/>
          <w:lang w:eastAsia="ja-JP"/>
        </w:rPr>
        <w:t xml:space="preserve"> (characters = 60</w:t>
      </w:r>
      <w:r w:rsidRPr="0027754D">
        <w:rPr>
          <w:rFonts w:cs="Arial"/>
          <w:color w:val="0000FF"/>
          <w:sz w:val="20"/>
          <w:lang w:eastAsia="ja-JP"/>
        </w:rPr>
        <w:t>):</w:t>
      </w:r>
      <w:r w:rsidR="00551190">
        <w:rPr>
          <w:rFonts w:cs="Arial"/>
          <w:color w:val="0000FF"/>
          <w:sz w:val="20"/>
          <w:lang w:eastAsia="ja-JP"/>
        </w:rPr>
        <w:br/>
      </w:r>
      <w:r w:rsidR="00551190" w:rsidRPr="00703370">
        <w:rPr>
          <w:rFonts w:cs="Arial"/>
          <w:bCs/>
          <w:sz w:val="20"/>
        </w:rPr>
        <w:t xml:space="preserve">Senior Care, </w:t>
      </w:r>
      <w:r w:rsidR="00551190" w:rsidRPr="00703370">
        <w:rPr>
          <w:rFonts w:cs="Arial"/>
          <w:sz w:val="20"/>
          <w:szCs w:val="20"/>
        </w:rPr>
        <w:t xml:space="preserve">Marianna, FL </w:t>
      </w:r>
      <w:r w:rsidR="00551190" w:rsidRPr="00703370">
        <w:rPr>
          <w:rFonts w:cs="Arial"/>
          <w:bCs/>
          <w:sz w:val="20"/>
        </w:rPr>
        <w:t xml:space="preserve">| </w:t>
      </w:r>
      <w:r w:rsidR="00551190" w:rsidRPr="00703370">
        <w:rPr>
          <w:rFonts w:cs="Arial"/>
          <w:sz w:val="20"/>
        </w:rPr>
        <w:t xml:space="preserve">Chipola </w:t>
      </w:r>
      <w:r w:rsidR="00551190" w:rsidRPr="00703370">
        <w:rPr>
          <w:rFonts w:cs="Arial"/>
          <w:bCs/>
          <w:sz w:val="20"/>
        </w:rPr>
        <w:t>Health &amp; Rehabilitation</w:t>
      </w:r>
      <w:r w:rsidR="00551190" w:rsidRPr="0027754D">
        <w:rPr>
          <w:rFonts w:cs="Arial"/>
          <w:bCs/>
          <w:sz w:val="20"/>
        </w:rPr>
        <w:t xml:space="preserve"> </w:t>
      </w:r>
    </w:p>
    <w:p w14:paraId="2C4792D2" w14:textId="7E481ACB" w:rsidR="00F72044" w:rsidRPr="0027754D" w:rsidRDefault="00F72044" w:rsidP="00F72044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cs="Arial"/>
          <w:color w:val="0000FF"/>
          <w:sz w:val="20"/>
          <w:lang w:eastAsia="ja-JP"/>
        </w:rPr>
      </w:pPr>
      <w:r w:rsidRPr="0027754D">
        <w:rPr>
          <w:rFonts w:cs="Arial"/>
          <w:b/>
          <w:color w:val="0000FF"/>
          <w:sz w:val="20"/>
        </w:rPr>
        <w:t>Description</w:t>
      </w:r>
      <w:r w:rsidRPr="0027754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</w:t>
      </w:r>
      <w:r w:rsidR="00551190">
        <w:rPr>
          <w:rFonts w:cs="Arial"/>
          <w:color w:val="0000FF"/>
          <w:sz w:val="20"/>
          <w:lang w:eastAsia="ja-JP"/>
        </w:rPr>
        <w:t>59</w:t>
      </w:r>
      <w:r w:rsidRPr="0027754D">
        <w:rPr>
          <w:rFonts w:cs="Arial"/>
          <w:color w:val="0000FF"/>
          <w:sz w:val="20"/>
          <w:lang w:eastAsia="ja-JP"/>
        </w:rPr>
        <w:t>):</w:t>
      </w:r>
    </w:p>
    <w:p w14:paraId="6655772D" w14:textId="49058EE9" w:rsidR="00364073" w:rsidRPr="002F0424" w:rsidRDefault="00F72044" w:rsidP="002F0424">
      <w:pPr>
        <w:rPr>
          <w:rFonts w:ascii="Times New Roman" w:hAnsi="Times New Roman"/>
          <w:noProof w:val="0"/>
          <w:sz w:val="20"/>
          <w:szCs w:val="20"/>
          <w:rPrChange w:id="1" w:author="Healthcare Success" w:date="2019-03-29T13:00:00Z">
            <w:rPr>
              <w:rFonts w:cs="Arial"/>
              <w:szCs w:val="22"/>
            </w:rPr>
          </w:rPrChange>
        </w:rPr>
        <w:pPrChange w:id="2" w:author="Healthcare Success" w:date="2019-03-29T13:00:00Z">
          <w:pPr>
            <w:keepNext/>
            <w:keepLines/>
            <w:widowControl w:val="0"/>
            <w:shd w:val="clear" w:color="auto" w:fill="B8CCE4" w:themeFill="accent1" w:themeFillTint="66"/>
            <w:tabs>
              <w:tab w:val="left" w:pos="7499"/>
            </w:tabs>
            <w:autoSpaceDE w:val="0"/>
            <w:autoSpaceDN w:val="0"/>
            <w:adjustRightInd w:val="0"/>
            <w:spacing w:line="200" w:lineRule="exact"/>
          </w:pPr>
        </w:pPrChange>
      </w:pPr>
      <w:r w:rsidRPr="0027754D">
        <w:rPr>
          <w:rFonts w:cs="Arial"/>
          <w:sz w:val="20"/>
          <w:lang w:eastAsia="ja-JP"/>
        </w:rPr>
        <w:t>For attentive senior care and rehabilitation</w:t>
      </w:r>
      <w:r>
        <w:rPr>
          <w:rFonts w:cs="Arial"/>
          <w:sz w:val="20"/>
          <w:lang w:eastAsia="ja-JP"/>
        </w:rPr>
        <w:t xml:space="preserve"> featuring personalized treatments and more,</w:t>
      </w:r>
      <w:r w:rsidRPr="0027754D">
        <w:rPr>
          <w:rFonts w:cs="Arial"/>
          <w:sz w:val="20"/>
          <w:lang w:eastAsia="ja-JP"/>
        </w:rPr>
        <w:t xml:space="preserve"> </w:t>
      </w:r>
      <w:r w:rsidR="00551190">
        <w:rPr>
          <w:rFonts w:cs="Arial"/>
          <w:sz w:val="20"/>
        </w:rPr>
        <w:t>Chipola</w:t>
      </w:r>
      <w:r w:rsidRPr="0027754D">
        <w:rPr>
          <w:rFonts w:cs="Arial"/>
          <w:sz w:val="20"/>
        </w:rPr>
        <w:t xml:space="preserve"> </w:t>
      </w:r>
      <w:r w:rsidRPr="0027754D">
        <w:rPr>
          <w:rFonts w:cs="Arial"/>
          <w:sz w:val="20"/>
          <w:lang w:eastAsia="ja-JP"/>
        </w:rPr>
        <w:t>Health and Rehabilitation can help. Call</w:t>
      </w:r>
      <w:r w:rsidRPr="0027754D">
        <w:rPr>
          <w:rFonts w:cs="Arial"/>
          <w:sz w:val="20"/>
          <w:szCs w:val="20"/>
          <w:lang w:eastAsia="ja-JP"/>
        </w:rPr>
        <w:t xml:space="preserve"> </w:t>
      </w:r>
      <w:ins w:id="3" w:author="Healthcare Success" w:date="2019-03-29T13:00:00Z">
        <w:r w:rsidR="002F0424" w:rsidRPr="002F0424">
          <w:rPr>
            <w:rFonts w:ascii="Lucida Sans Unicode" w:hAnsi="Lucida Sans Unicode" w:cs="Lucida Sans Unicode"/>
            <w:noProof w:val="0"/>
            <w:color w:val="726A55"/>
            <w:sz w:val="18"/>
            <w:szCs w:val="18"/>
          </w:rPr>
          <w:t>(850) 526-3191</w:t>
        </w:r>
      </w:ins>
      <w:bookmarkStart w:id="4" w:name="_GoBack"/>
      <w:bookmarkEnd w:id="4"/>
      <w:del w:id="5" w:author="Healthcare Success" w:date="2019-03-29T13:00:00Z">
        <w:r w:rsidRPr="0027754D" w:rsidDel="002F0424">
          <w:rPr>
            <w:rFonts w:cs="Arial"/>
            <w:sz w:val="20"/>
            <w:szCs w:val="20"/>
          </w:rPr>
          <w:delText>(850) 997-1800</w:delText>
        </w:r>
      </w:del>
      <w:r w:rsidRPr="0027754D">
        <w:rPr>
          <w:rFonts w:cs="Arial"/>
          <w:sz w:val="20"/>
          <w:szCs w:val="20"/>
        </w:rPr>
        <w:t xml:space="preserve"> </w:t>
      </w:r>
      <w:r w:rsidRPr="0027754D">
        <w:rPr>
          <w:rFonts w:cs="Arial"/>
          <w:sz w:val="20"/>
        </w:rPr>
        <w:t>today</w:t>
      </w:r>
      <w:r w:rsidRPr="0027754D">
        <w:rPr>
          <w:rFonts w:cs="Arial"/>
          <w:sz w:val="20"/>
          <w:lang w:eastAsia="ja-JP"/>
        </w:rPr>
        <w:t>!</w:t>
      </w:r>
    </w:p>
    <w:p w14:paraId="69C5E075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EF4FF7" w:rsidRDefault="002F26C0" w:rsidP="002F26C0">
      <w:pPr>
        <w:rPr>
          <w:noProof w:val="0"/>
          <w:szCs w:val="22"/>
        </w:rPr>
      </w:pPr>
    </w:p>
    <w:p w14:paraId="1FE81121" w14:textId="5E9B054E" w:rsidR="000D0D54" w:rsidRPr="00E172F5" w:rsidRDefault="00F72044" w:rsidP="000D0D54">
      <w:pPr>
        <w:pStyle w:val="Heading1"/>
        <w:rPr>
          <w:rFonts w:eastAsia="Times"/>
        </w:rPr>
      </w:pPr>
      <w:r>
        <w:t>Personalized</w:t>
      </w:r>
      <w:r w:rsidR="000F0AD2">
        <w:t xml:space="preserve"> care</w:t>
      </w:r>
      <w:r w:rsidR="000D0D54">
        <w:t xml:space="preserve"> to help you achieve </w:t>
      </w:r>
      <w:r w:rsidR="007E693B">
        <w:t xml:space="preserve">your </w:t>
      </w:r>
      <w:r w:rsidR="000D0D54">
        <w:t>highest level of health</w:t>
      </w:r>
      <w:r w:rsidR="00CB1E5E">
        <w:t>.</w:t>
      </w:r>
    </w:p>
    <w:p w14:paraId="03D94288" w14:textId="77777777" w:rsidR="00E172F5" w:rsidRPr="008B32B5" w:rsidRDefault="00E172F5">
      <w:pPr>
        <w:rPr>
          <w:rFonts w:eastAsia="Times"/>
          <w:noProof w:val="0"/>
          <w:szCs w:val="22"/>
        </w:rPr>
      </w:pPr>
    </w:p>
    <w:p w14:paraId="60E0779E" w14:textId="77777777" w:rsidR="00262BCF" w:rsidRDefault="00262BCF" w:rsidP="00262BCF">
      <w:pPr>
        <w:rPr>
          <w:rFonts w:cs="Arial"/>
          <w:szCs w:val="22"/>
        </w:rPr>
      </w:pPr>
      <w:r>
        <w:rPr>
          <w:rFonts w:cs="Arial"/>
          <w:szCs w:val="22"/>
        </w:rPr>
        <w:t>Whether you or your family member needs constant medical attention or requires rehabilitative therapy, we have the people, the skills and the resources to help.</w:t>
      </w:r>
    </w:p>
    <w:p w14:paraId="1E59DC77" w14:textId="77777777" w:rsidR="00262BCF" w:rsidRDefault="00262BCF" w:rsidP="00262BCF">
      <w:pPr>
        <w:rPr>
          <w:rFonts w:cs="Arial"/>
          <w:szCs w:val="22"/>
        </w:rPr>
      </w:pPr>
    </w:p>
    <w:p w14:paraId="1A2C715E" w14:textId="05F0C878" w:rsidR="00AD2D13" w:rsidRDefault="00262BCF" w:rsidP="003D6DF3">
      <w:pPr>
        <w:rPr>
          <w:rFonts w:cs="Arial"/>
          <w:szCs w:val="22"/>
        </w:rPr>
      </w:pPr>
      <w:r>
        <w:rPr>
          <w:rFonts w:cs="Arial"/>
          <w:szCs w:val="22"/>
        </w:rPr>
        <w:t xml:space="preserve">Our focus is on </w:t>
      </w:r>
      <w:r w:rsidRPr="00D91902">
        <w:rPr>
          <w:rFonts w:cs="Arial"/>
          <w:b/>
          <w:szCs w:val="22"/>
        </w:rPr>
        <w:t>skilled nursing and rehabilitation services,</w:t>
      </w:r>
      <w:r w:rsidRPr="008B32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which are dispensed by o</w:t>
      </w:r>
      <w:r w:rsidRPr="008B32B5">
        <w:rPr>
          <w:rFonts w:cs="Arial"/>
          <w:szCs w:val="22"/>
        </w:rPr>
        <w:t xml:space="preserve">ur </w:t>
      </w:r>
      <w:r>
        <w:rPr>
          <w:rFonts w:cs="Arial"/>
          <w:szCs w:val="22"/>
        </w:rPr>
        <w:t xml:space="preserve">team of </w:t>
      </w:r>
      <w:r w:rsidRPr="008B32B5">
        <w:rPr>
          <w:rFonts w:cs="Arial"/>
          <w:szCs w:val="22"/>
        </w:rPr>
        <w:t>compassionate</w:t>
      </w:r>
      <w:r>
        <w:rPr>
          <w:rFonts w:cs="Arial"/>
          <w:szCs w:val="22"/>
        </w:rPr>
        <w:t xml:space="preserve"> providers. </w:t>
      </w:r>
      <w:r w:rsidR="00551190">
        <w:rPr>
          <w:rFonts w:cs="Arial"/>
          <w:szCs w:val="22"/>
        </w:rPr>
        <w:t>Led by our medical director, w</w:t>
      </w:r>
      <w:r>
        <w:rPr>
          <w:rFonts w:cs="Arial"/>
          <w:szCs w:val="22"/>
        </w:rPr>
        <w:t>e are committed to meeting your unique needs by taking a personalized approach built around:</w:t>
      </w:r>
    </w:p>
    <w:p w14:paraId="50AE32E7" w14:textId="1F18C5AC" w:rsidR="00385C9A" w:rsidRPr="00385C9A" w:rsidRDefault="00AD2D13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9E3353">
        <w:rPr>
          <w:rFonts w:cs="Arial"/>
          <w:szCs w:val="22"/>
        </w:rPr>
        <w:t>Customizing the appropriate medical, nutritional, mental or behavioral treatments</w:t>
      </w:r>
    </w:p>
    <w:p w14:paraId="68BF5FA2" w14:textId="61F05864" w:rsidR="001D6F25" w:rsidRDefault="00385C9A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385C9A">
        <w:rPr>
          <w:rFonts w:cs="Arial"/>
          <w:szCs w:val="22"/>
        </w:rPr>
        <w:t>Working</w:t>
      </w:r>
      <w:r w:rsidR="00D5274C" w:rsidRPr="00385C9A">
        <w:rPr>
          <w:rFonts w:cs="Arial"/>
          <w:szCs w:val="22"/>
        </w:rPr>
        <w:t xml:space="preserve"> with referring </w:t>
      </w:r>
      <w:r w:rsidR="008D6179">
        <w:rPr>
          <w:rFonts w:cs="Arial"/>
          <w:szCs w:val="22"/>
        </w:rPr>
        <w:t>doctors</w:t>
      </w:r>
      <w:r w:rsidR="008D6179" w:rsidRPr="00385C9A">
        <w:rPr>
          <w:rFonts w:cs="Arial"/>
          <w:szCs w:val="22"/>
        </w:rPr>
        <w:t xml:space="preserve"> </w:t>
      </w:r>
      <w:r w:rsidRPr="00385C9A">
        <w:rPr>
          <w:rFonts w:cs="Arial"/>
          <w:szCs w:val="22"/>
        </w:rPr>
        <w:t xml:space="preserve">to issue progress reports or update treatments </w:t>
      </w:r>
      <w:r>
        <w:rPr>
          <w:rFonts w:cs="Arial"/>
          <w:szCs w:val="22"/>
        </w:rPr>
        <w:t>and</w:t>
      </w:r>
      <w:r w:rsidRPr="00385C9A">
        <w:rPr>
          <w:rFonts w:cs="Arial"/>
          <w:szCs w:val="22"/>
        </w:rPr>
        <w:t xml:space="preserve"> </w:t>
      </w:r>
      <w:r w:rsidR="00185E08">
        <w:rPr>
          <w:rFonts w:cs="Arial"/>
          <w:szCs w:val="22"/>
        </w:rPr>
        <w:t xml:space="preserve">clinical </w:t>
      </w:r>
      <w:r w:rsidRPr="00385C9A">
        <w:rPr>
          <w:rFonts w:cs="Arial"/>
          <w:szCs w:val="22"/>
        </w:rPr>
        <w:t>care as needed</w:t>
      </w:r>
    </w:p>
    <w:p w14:paraId="435B3FB8" w14:textId="48E200EA" w:rsidR="00816F38" w:rsidRDefault="00C8071A" w:rsidP="00CB1E5E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Creating </w:t>
      </w:r>
      <w:r w:rsidR="00B76204">
        <w:rPr>
          <w:rFonts w:cs="Arial"/>
          <w:szCs w:val="22"/>
        </w:rPr>
        <w:t xml:space="preserve">personalized </w:t>
      </w:r>
      <w:r>
        <w:rPr>
          <w:rFonts w:cs="Arial"/>
          <w:szCs w:val="22"/>
        </w:rPr>
        <w:t>discharge plans</w:t>
      </w:r>
    </w:p>
    <w:p w14:paraId="5FBD083D" w14:textId="77777777" w:rsidR="00CB1E5E" w:rsidRDefault="00CB1E5E" w:rsidP="00CB1E5E">
      <w:pPr>
        <w:rPr>
          <w:rFonts w:cs="Arial"/>
          <w:szCs w:val="22"/>
        </w:rPr>
      </w:pPr>
    </w:p>
    <w:p w14:paraId="5900FD79" w14:textId="3BB00707" w:rsidR="00181C5D" w:rsidRPr="00816F38" w:rsidRDefault="00AD2D13" w:rsidP="00816F38">
      <w:pPr>
        <w:pStyle w:val="Heading2"/>
        <w:rPr>
          <w:rFonts w:cs="Arial"/>
          <w:noProof/>
        </w:rPr>
      </w:pPr>
      <w:r w:rsidRPr="00CB1E5E">
        <w:rPr>
          <w:sz w:val="24"/>
        </w:rPr>
        <w:t xml:space="preserve">Complete </w:t>
      </w:r>
      <w:r w:rsidR="008F7F5E">
        <w:rPr>
          <w:sz w:val="24"/>
        </w:rPr>
        <w:t>suppor</w:t>
      </w:r>
      <w:r w:rsidR="000467C9">
        <w:rPr>
          <w:sz w:val="24"/>
        </w:rPr>
        <w:t>t</w:t>
      </w:r>
      <w:r>
        <w:rPr>
          <w:sz w:val="24"/>
        </w:rPr>
        <w:t xml:space="preserve"> </w:t>
      </w:r>
      <w:r w:rsidR="008F7F5E">
        <w:rPr>
          <w:sz w:val="24"/>
        </w:rPr>
        <w:t>for total well</w:t>
      </w:r>
      <w:r w:rsidR="00CE20BC">
        <w:rPr>
          <w:sz w:val="24"/>
        </w:rPr>
        <w:t>-</w:t>
      </w:r>
      <w:r w:rsidR="008F7F5E">
        <w:rPr>
          <w:sz w:val="24"/>
        </w:rPr>
        <w:t>being</w:t>
      </w:r>
      <w:r w:rsidR="00CB1E5E">
        <w:rPr>
          <w:sz w:val="24"/>
        </w:rPr>
        <w:t>.</w:t>
      </w:r>
    </w:p>
    <w:p w14:paraId="43925AC0" w14:textId="42D3830C" w:rsidR="00A86CE7" w:rsidRPr="00A86CE7" w:rsidRDefault="00A86CE7" w:rsidP="00A86CE7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A86CE7">
        <w:rPr>
          <w:rFonts w:cs="Arial"/>
          <w:color w:val="000000" w:themeColor="text1"/>
          <w:szCs w:val="22"/>
        </w:rPr>
        <w:t>Specialized skin and wound care</w:t>
      </w:r>
      <w:r w:rsidRPr="00A86CE7">
        <w:rPr>
          <w:rFonts w:cs="Arial"/>
          <w:noProof w:val="0"/>
          <w:color w:val="000000" w:themeColor="text1"/>
          <w:szCs w:val="22"/>
        </w:rPr>
        <w:t xml:space="preserve"> </w:t>
      </w:r>
    </w:p>
    <w:p w14:paraId="647FCD8E" w14:textId="71B723AB" w:rsidR="00CE20BC" w:rsidRPr="00A86CE7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A86CE7">
        <w:rPr>
          <w:rFonts w:cs="Arial"/>
          <w:noProof w:val="0"/>
          <w:color w:val="000000" w:themeColor="text1"/>
          <w:szCs w:val="22"/>
        </w:rPr>
        <w:t>Physical, occupational and speech therapy</w:t>
      </w:r>
    </w:p>
    <w:p w14:paraId="19E0502C" w14:textId="32001D58" w:rsidR="00551190" w:rsidRPr="00A86CE7" w:rsidRDefault="00551190" w:rsidP="00551190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A86CE7">
        <w:rPr>
          <w:rFonts w:cs="Arial"/>
          <w:noProof w:val="0"/>
          <w:color w:val="000000" w:themeColor="text1"/>
          <w:szCs w:val="22"/>
        </w:rPr>
        <w:t>Respiratory therapy</w:t>
      </w:r>
    </w:p>
    <w:p w14:paraId="5BE68FD8" w14:textId="2149E4B4" w:rsidR="00CE20BC" w:rsidRPr="00A86CE7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A86CE7">
        <w:rPr>
          <w:rFonts w:cs="Arial"/>
          <w:noProof w:val="0"/>
          <w:color w:val="000000" w:themeColor="text1"/>
          <w:szCs w:val="22"/>
        </w:rPr>
        <w:t xml:space="preserve">24-hour </w:t>
      </w:r>
      <w:r w:rsidR="000F0AD2" w:rsidRPr="00A86CE7">
        <w:rPr>
          <w:rFonts w:cs="Arial"/>
          <w:noProof w:val="0"/>
          <w:color w:val="000000" w:themeColor="text1"/>
          <w:szCs w:val="22"/>
        </w:rPr>
        <w:t>skilled nursing care</w:t>
      </w:r>
    </w:p>
    <w:p w14:paraId="294FB146" w14:textId="1C168B7B" w:rsidR="00CF5CB1" w:rsidRPr="00A86CE7" w:rsidRDefault="00CF5CB1" w:rsidP="00CF5CB1">
      <w:pPr>
        <w:pStyle w:val="ListParagraph"/>
        <w:numPr>
          <w:ilvl w:val="0"/>
          <w:numId w:val="28"/>
        </w:numPr>
        <w:rPr>
          <w:rFonts w:cs="Arial"/>
          <w:noProof w:val="0"/>
          <w:color w:val="000000" w:themeColor="text1"/>
          <w:szCs w:val="22"/>
        </w:rPr>
      </w:pPr>
      <w:r w:rsidRPr="00A86CE7">
        <w:rPr>
          <w:rFonts w:cs="Arial"/>
          <w:noProof w:val="0"/>
          <w:color w:val="000000" w:themeColor="text1"/>
          <w:szCs w:val="22"/>
        </w:rPr>
        <w:t>Management of complex medical conditions</w:t>
      </w:r>
    </w:p>
    <w:p w14:paraId="630BDFBB" w14:textId="52725CEE" w:rsidR="00CE20BC" w:rsidRPr="00A86CE7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A86CE7">
        <w:rPr>
          <w:rFonts w:cs="Arial"/>
          <w:noProof w:val="0"/>
          <w:color w:val="000000" w:themeColor="text1"/>
          <w:szCs w:val="22"/>
        </w:rPr>
        <w:t>IV therapy services</w:t>
      </w:r>
    </w:p>
    <w:p w14:paraId="51EBF0A1" w14:textId="77777777" w:rsidR="003B7485" w:rsidRPr="00A86CE7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A86CE7">
        <w:rPr>
          <w:color w:val="000000" w:themeColor="text1"/>
        </w:rPr>
        <w:t xml:space="preserve">Restorative nursing care for </w:t>
      </w:r>
      <w:r w:rsidR="008D6179" w:rsidRPr="00A86CE7">
        <w:rPr>
          <w:color w:val="000000" w:themeColor="text1"/>
        </w:rPr>
        <w:t xml:space="preserve">your </w:t>
      </w:r>
      <w:r w:rsidRPr="00A86CE7">
        <w:rPr>
          <w:color w:val="000000" w:themeColor="text1"/>
        </w:rPr>
        <w:t>safe return to independent living</w:t>
      </w:r>
    </w:p>
    <w:p w14:paraId="408528F5" w14:textId="1679096F" w:rsidR="000F0AD2" w:rsidRPr="00A86CE7" w:rsidRDefault="000F0AD2" w:rsidP="000F0AD2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A86CE7">
        <w:rPr>
          <w:rFonts w:cs="Arial"/>
          <w:noProof w:val="0"/>
          <w:color w:val="000000" w:themeColor="text1"/>
          <w:szCs w:val="22"/>
        </w:rPr>
        <w:t xml:space="preserve">Respite care </w:t>
      </w:r>
      <w:r w:rsidRPr="00A86CE7">
        <w:rPr>
          <w:rFonts w:eastAsiaTheme="minorEastAsia" w:cs="Arial"/>
          <w:color w:val="000000" w:themeColor="text1"/>
          <w:szCs w:val="22"/>
        </w:rPr>
        <w:t>(caregivers need a break!)</w:t>
      </w:r>
    </w:p>
    <w:p w14:paraId="310C50D1" w14:textId="06F40497" w:rsidR="000F0AD2" w:rsidRPr="00A86CE7" w:rsidRDefault="000F0AD2" w:rsidP="00376106">
      <w:pPr>
        <w:pStyle w:val="ListParagraph"/>
        <w:numPr>
          <w:ilvl w:val="0"/>
          <w:numId w:val="28"/>
        </w:numPr>
        <w:textAlignment w:val="baseline"/>
        <w:rPr>
          <w:color w:val="000000" w:themeColor="text1"/>
        </w:rPr>
      </w:pPr>
      <w:r w:rsidRPr="00A86CE7">
        <w:rPr>
          <w:rFonts w:cs="Arial"/>
          <w:noProof w:val="0"/>
          <w:color w:val="000000" w:themeColor="text1"/>
          <w:szCs w:val="22"/>
        </w:rPr>
        <w:t>Hospice care</w:t>
      </w:r>
    </w:p>
    <w:p w14:paraId="090961B3" w14:textId="27F1A2A9" w:rsidR="00385C9A" w:rsidRDefault="00385C9A">
      <w:pPr>
        <w:rPr>
          <w:rFonts w:cs="Arial"/>
          <w:szCs w:val="22"/>
        </w:rPr>
      </w:pPr>
    </w:p>
    <w:p w14:paraId="605555B8" w14:textId="3419685E" w:rsidR="00385C9A" w:rsidRPr="00E172F5" w:rsidRDefault="00385C9A" w:rsidP="00385C9A">
      <w:pPr>
        <w:pStyle w:val="Heading2"/>
      </w:pPr>
      <w:r w:rsidRPr="00385C9A">
        <w:rPr>
          <w:rFonts w:cs="Arial"/>
          <w:b w:val="0"/>
          <w:color w:val="0000FF"/>
        </w:rPr>
        <w:t>[button]</w:t>
      </w:r>
      <w:r w:rsidRPr="00385C9A">
        <w:rPr>
          <w:rFonts w:cs="Arial"/>
          <w:color w:val="0000FF"/>
        </w:rPr>
        <w:t xml:space="preserve"> Learn About 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 xml:space="preserve">[links to 04 </w:t>
      </w:r>
      <w:r w:rsidR="000467C9">
        <w:rPr>
          <w:b w:val="0"/>
          <w:i/>
          <w:color w:val="0000FF"/>
        </w:rPr>
        <w:t>Amenities</w:t>
      </w:r>
      <w:r w:rsidRPr="00385C9A">
        <w:rPr>
          <w:b w:val="0"/>
          <w:i/>
          <w:color w:val="0000FF"/>
        </w:rPr>
        <w:t>]</w:t>
      </w:r>
    </w:p>
    <w:p w14:paraId="1FE83F05" w14:textId="77777777" w:rsidR="003D6DF3" w:rsidRPr="00EF4FF7" w:rsidRDefault="003D6DF3">
      <w:pPr>
        <w:rPr>
          <w:rFonts w:eastAsia="Times"/>
          <w:noProof w:val="0"/>
          <w:color w:val="0000FF"/>
        </w:rPr>
      </w:pPr>
    </w:p>
    <w:p w14:paraId="4C07B2B6" w14:textId="77777777" w:rsidR="00D91E82" w:rsidRDefault="00D91E82" w:rsidP="00917CCD">
      <w:pPr>
        <w:rPr>
          <w:noProof w:val="0"/>
        </w:rPr>
      </w:pPr>
    </w:p>
    <w:p w14:paraId="7E67AC49" w14:textId="3866835C" w:rsidR="00CF5CB1" w:rsidRPr="0027754D" w:rsidRDefault="00CF5CB1" w:rsidP="00CF5CB1">
      <w:pPr>
        <w:keepNext/>
        <w:keepLines/>
        <w:rPr>
          <w:rFonts w:cs="Arial"/>
          <w:szCs w:val="22"/>
        </w:rPr>
      </w:pPr>
      <w:r w:rsidRPr="0027754D">
        <w:rPr>
          <w:rFonts w:cs="Arial"/>
          <w:szCs w:val="22"/>
        </w:rPr>
        <w:t xml:space="preserve">© 2019 </w:t>
      </w:r>
      <w:r w:rsidR="00551190">
        <w:rPr>
          <w:rFonts w:cs="Arial"/>
          <w:szCs w:val="22"/>
        </w:rPr>
        <w:t>Chipola</w:t>
      </w:r>
      <w:r w:rsidRPr="0027754D">
        <w:rPr>
          <w:rFonts w:cs="Arial"/>
          <w:szCs w:val="22"/>
        </w:rPr>
        <w:t xml:space="preserve"> Health and Rehabilitation Center. All rights reserved. Website by </w:t>
      </w:r>
      <w:hyperlink r:id="rId8" w:history="1">
        <w:r w:rsidRPr="0027754D">
          <w:rPr>
            <w:rStyle w:val="Hyperlink"/>
            <w:rFonts w:cs="Arial"/>
            <w:szCs w:val="22"/>
          </w:rPr>
          <w:t>Healthcare Success, LLC</w:t>
        </w:r>
      </w:hyperlink>
      <w:r w:rsidRPr="0027754D">
        <w:rPr>
          <w:rFonts w:cs="Arial"/>
          <w:szCs w:val="22"/>
        </w:rPr>
        <w:t>.</w:t>
      </w:r>
    </w:p>
    <w:p w14:paraId="6A496CA5" w14:textId="77777777" w:rsidR="00CF5CB1" w:rsidRPr="0027754D" w:rsidRDefault="00CF5CB1" w:rsidP="00CF5CB1">
      <w:pPr>
        <w:rPr>
          <w:rFonts w:cs="Arial"/>
          <w:noProof w:val="0"/>
        </w:rPr>
      </w:pPr>
    </w:p>
    <w:p w14:paraId="1DD9E729" w14:textId="77777777" w:rsidR="00CF5CB1" w:rsidRPr="0027754D" w:rsidRDefault="00CF5CB1" w:rsidP="00CF5CB1">
      <w:pPr>
        <w:rPr>
          <w:rFonts w:cs="Arial"/>
          <w:noProof w:val="0"/>
        </w:rPr>
      </w:pPr>
    </w:p>
    <w:p w14:paraId="4B85D4FA" w14:textId="77777777" w:rsidR="00CF5CB1" w:rsidRPr="0027754D" w:rsidRDefault="00CF5CB1" w:rsidP="00CF5CB1">
      <w:pPr>
        <w:jc w:val="center"/>
        <w:rPr>
          <w:rFonts w:cs="Arial"/>
          <w:noProof w:val="0"/>
        </w:rPr>
      </w:pPr>
      <w:r w:rsidRPr="0027754D">
        <w:rPr>
          <w:rFonts w:cs="Arial"/>
          <w:noProof w:val="0"/>
        </w:rPr>
        <w:t>– # # # # # –</w:t>
      </w:r>
    </w:p>
    <w:p w14:paraId="684866CA" w14:textId="77777777" w:rsidR="00CF5CB1" w:rsidRPr="0027754D" w:rsidRDefault="00CF5CB1" w:rsidP="00CF5CB1">
      <w:pPr>
        <w:rPr>
          <w:rFonts w:cs="Arial"/>
          <w:noProof w:val="0"/>
        </w:rPr>
      </w:pPr>
    </w:p>
    <w:p w14:paraId="175A56A1" w14:textId="77777777" w:rsidR="00551190" w:rsidRPr="0027754D" w:rsidRDefault="00551190" w:rsidP="00551190">
      <w:pPr>
        <w:rPr>
          <w:rFonts w:cs="Arial"/>
          <w:noProof w:val="0"/>
          <w:color w:val="000000" w:themeColor="text1"/>
          <w:szCs w:val="22"/>
          <w:lang w:eastAsia="ja-JP"/>
        </w:rPr>
      </w:pPr>
      <w:r w:rsidRPr="0027754D">
        <w:rPr>
          <w:rFonts w:cs="Arial"/>
          <w:noProof w:val="0"/>
          <w:color w:val="000000" w:themeColor="text1"/>
          <w:szCs w:val="22"/>
          <w:lang w:eastAsia="ja-JP"/>
        </w:rPr>
        <w:lastRenderedPageBreak/>
        <w:t>[Form area]</w:t>
      </w:r>
    </w:p>
    <w:p w14:paraId="7FBA1E8C" w14:textId="77777777" w:rsidR="00551190" w:rsidRPr="0027754D" w:rsidRDefault="00551190" w:rsidP="00551190">
      <w:pPr>
        <w:rPr>
          <w:rFonts w:cs="Arial"/>
          <w:noProof w:val="0"/>
          <w:color w:val="0000FF"/>
          <w:szCs w:val="22"/>
          <w:lang w:eastAsia="ja-JP"/>
        </w:rPr>
      </w:pPr>
    </w:p>
    <w:p w14:paraId="2232ECAD" w14:textId="77777777" w:rsidR="00551190" w:rsidRPr="0027754D" w:rsidRDefault="00551190" w:rsidP="00551190">
      <w:pPr>
        <w:rPr>
          <w:rFonts w:cs="Arial"/>
          <w:szCs w:val="22"/>
        </w:rPr>
      </w:pPr>
      <w:r w:rsidRPr="0027754D">
        <w:rPr>
          <w:rFonts w:cs="Arial"/>
          <w:noProof w:val="0"/>
          <w:color w:val="000000" w:themeColor="text1"/>
          <w:szCs w:val="22"/>
          <w:lang w:eastAsia="ja-JP"/>
        </w:rPr>
        <w:t xml:space="preserve">To Schedule a Tour, </w:t>
      </w:r>
      <w:r w:rsidRPr="0027754D">
        <w:rPr>
          <w:rFonts w:cs="Arial"/>
          <w:noProof w:val="0"/>
          <w:color w:val="0000FF"/>
          <w:szCs w:val="22"/>
          <w:lang w:eastAsia="ja-JP"/>
        </w:rPr>
        <w:t xml:space="preserve">Call </w:t>
      </w:r>
      <w:r w:rsidRPr="00703370">
        <w:rPr>
          <w:rFonts w:cs="Arial"/>
          <w:szCs w:val="22"/>
        </w:rPr>
        <w:t>(850) 526-3191</w:t>
      </w:r>
      <w:r w:rsidRPr="00703370">
        <w:rPr>
          <w:rFonts w:cs="Arial"/>
          <w:sz w:val="20"/>
        </w:rPr>
        <w:t xml:space="preserve"> </w:t>
      </w:r>
      <w:r w:rsidRPr="0027754D">
        <w:rPr>
          <w:rFonts w:cs="Arial"/>
          <w:szCs w:val="22"/>
        </w:rPr>
        <w:t>or Use Our Easy Online Contact Form</w:t>
      </w:r>
    </w:p>
    <w:p w14:paraId="16AE8097" w14:textId="77777777" w:rsidR="00551190" w:rsidRPr="0027754D" w:rsidRDefault="00551190" w:rsidP="00551190">
      <w:pPr>
        <w:rPr>
          <w:rFonts w:cs="Arial"/>
          <w:noProof w:val="0"/>
          <w:color w:val="0000FF"/>
          <w:szCs w:val="22"/>
          <w:lang w:eastAsia="ja-JP"/>
        </w:rPr>
      </w:pPr>
    </w:p>
    <w:p w14:paraId="3A9D1E58" w14:textId="3F87EF3B" w:rsidR="00E82F18" w:rsidRPr="00EF4FF7" w:rsidRDefault="00551190" w:rsidP="00551190">
      <w:pPr>
        <w:rPr>
          <w:noProof w:val="0"/>
        </w:rPr>
      </w:pPr>
      <w:proofErr w:type="gramStart"/>
      <w:r w:rsidRPr="0027754D">
        <w:rPr>
          <w:rFonts w:cs="Arial"/>
          <w:noProof w:val="0"/>
          <w:color w:val="0000FF"/>
          <w:szCs w:val="22"/>
          <w:lang w:eastAsia="ja-JP"/>
        </w:rPr>
        <w:t>[    ]</w:t>
      </w:r>
      <w:proofErr w:type="gramEnd"/>
      <w:r w:rsidRPr="0027754D">
        <w:rPr>
          <w:rFonts w:cs="Arial"/>
          <w:noProof w:val="0"/>
          <w:color w:val="0000FF"/>
          <w:szCs w:val="22"/>
          <w:lang w:eastAsia="ja-JP"/>
        </w:rPr>
        <w:t xml:space="preserve"> I would like to receive more information.</w:t>
      </w:r>
    </w:p>
    <w:sectPr w:rsidR="00E82F18" w:rsidRPr="00EF4FF7" w:rsidSect="00CF5CB1">
      <w:headerReference w:type="default" r:id="rId9"/>
      <w:footerReference w:type="default" r:id="rId10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6CA65" w14:textId="77777777" w:rsidR="003D4A5F" w:rsidRDefault="003D4A5F">
      <w:r>
        <w:separator/>
      </w:r>
    </w:p>
  </w:endnote>
  <w:endnote w:type="continuationSeparator" w:id="0">
    <w:p w14:paraId="5C753CF9" w14:textId="77777777" w:rsidR="003D4A5F" w:rsidRDefault="003D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6CB27" w14:textId="77777777" w:rsidR="003D4A5F" w:rsidRDefault="003D4A5F">
      <w:r>
        <w:separator/>
      </w:r>
    </w:p>
  </w:footnote>
  <w:footnote w:type="continuationSeparator" w:id="0">
    <w:p w14:paraId="66453AF9" w14:textId="77777777" w:rsidR="003D4A5F" w:rsidRDefault="003D4A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2F0424"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2F0424">
      <w:rPr>
        <w:sz w:val="18"/>
      </w:rPr>
      <w:t>2</w:t>
    </w:r>
    <w:r>
      <w:rPr>
        <w:sz w:val="18"/>
      </w:rPr>
      <w:fldChar w:fldCharType="end"/>
    </w:r>
  </w:p>
  <w:p w14:paraId="6B3090D9" w14:textId="57C1F086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2F0424">
      <w:rPr>
        <w:sz w:val="18"/>
      </w:rPr>
      <w:t>3/28/2019 6:18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7B07DE"/>
    <w:multiLevelType w:val="multilevel"/>
    <w:tmpl w:val="EFEA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28C84B88"/>
    <w:multiLevelType w:val="hybridMultilevel"/>
    <w:tmpl w:val="AE40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CF4BD6"/>
    <w:multiLevelType w:val="hybridMultilevel"/>
    <w:tmpl w:val="367E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21631"/>
    <w:multiLevelType w:val="hybridMultilevel"/>
    <w:tmpl w:val="16B8E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BE46EB"/>
    <w:multiLevelType w:val="hybridMultilevel"/>
    <w:tmpl w:val="B4F2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EE575A"/>
    <w:multiLevelType w:val="multilevel"/>
    <w:tmpl w:val="BD70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7F4CA2"/>
    <w:multiLevelType w:val="hybridMultilevel"/>
    <w:tmpl w:val="674E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B72334"/>
    <w:multiLevelType w:val="hybridMultilevel"/>
    <w:tmpl w:val="876A7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D9066B"/>
    <w:multiLevelType w:val="hybridMultilevel"/>
    <w:tmpl w:val="AF34F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8835E2"/>
    <w:multiLevelType w:val="hybridMultilevel"/>
    <w:tmpl w:val="B576E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F70399"/>
    <w:multiLevelType w:val="hybridMultilevel"/>
    <w:tmpl w:val="71B24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4D71EF"/>
    <w:multiLevelType w:val="hybridMultilevel"/>
    <w:tmpl w:val="6BD2C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655C71"/>
    <w:multiLevelType w:val="hybridMultilevel"/>
    <w:tmpl w:val="31FC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7D2727"/>
    <w:multiLevelType w:val="hybridMultilevel"/>
    <w:tmpl w:val="7742C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CB7F77"/>
    <w:multiLevelType w:val="hybridMultilevel"/>
    <w:tmpl w:val="7726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DB3FC4"/>
    <w:multiLevelType w:val="hybridMultilevel"/>
    <w:tmpl w:val="FBD27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9F44F3"/>
    <w:multiLevelType w:val="hybridMultilevel"/>
    <w:tmpl w:val="BC14C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0735A5"/>
    <w:multiLevelType w:val="hybridMultilevel"/>
    <w:tmpl w:val="6180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3913A2"/>
    <w:multiLevelType w:val="hybridMultilevel"/>
    <w:tmpl w:val="BCB2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3"/>
  </w:num>
  <w:num w:numId="4">
    <w:abstractNumId w:val="25"/>
  </w:num>
  <w:num w:numId="5">
    <w:abstractNumId w:val="3"/>
  </w:num>
  <w:num w:numId="6">
    <w:abstractNumId w:val="22"/>
  </w:num>
  <w:num w:numId="7">
    <w:abstractNumId w:val="0"/>
  </w:num>
  <w:num w:numId="8">
    <w:abstractNumId w:val="7"/>
  </w:num>
  <w:num w:numId="9">
    <w:abstractNumId w:val="2"/>
  </w:num>
  <w:num w:numId="10">
    <w:abstractNumId w:val="15"/>
  </w:num>
  <w:num w:numId="11">
    <w:abstractNumId w:val="8"/>
  </w:num>
  <w:num w:numId="12">
    <w:abstractNumId w:val="24"/>
  </w:num>
  <w:num w:numId="13">
    <w:abstractNumId w:val="12"/>
  </w:num>
  <w:num w:numId="14">
    <w:abstractNumId w:val="20"/>
  </w:num>
  <w:num w:numId="15">
    <w:abstractNumId w:val="10"/>
  </w:num>
  <w:num w:numId="16">
    <w:abstractNumId w:val="26"/>
  </w:num>
  <w:num w:numId="17">
    <w:abstractNumId w:val="17"/>
  </w:num>
  <w:num w:numId="18">
    <w:abstractNumId w:val="5"/>
  </w:num>
  <w:num w:numId="19">
    <w:abstractNumId w:val="6"/>
  </w:num>
  <w:num w:numId="20">
    <w:abstractNumId w:val="27"/>
  </w:num>
  <w:num w:numId="21">
    <w:abstractNumId w:val="18"/>
  </w:num>
  <w:num w:numId="22">
    <w:abstractNumId w:val="16"/>
  </w:num>
  <w:num w:numId="23">
    <w:abstractNumId w:val="19"/>
  </w:num>
  <w:num w:numId="24">
    <w:abstractNumId w:val="28"/>
  </w:num>
  <w:num w:numId="25">
    <w:abstractNumId w:val="29"/>
  </w:num>
  <w:num w:numId="26">
    <w:abstractNumId w:val="21"/>
  </w:num>
  <w:num w:numId="27">
    <w:abstractNumId w:val="1"/>
  </w:num>
  <w:num w:numId="28">
    <w:abstractNumId w:val="9"/>
  </w:num>
  <w:num w:numId="29">
    <w:abstractNumId w:val="13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23"/>
    <w:rsid w:val="00013108"/>
    <w:rsid w:val="00016E60"/>
    <w:rsid w:val="00024FA9"/>
    <w:rsid w:val="0003395F"/>
    <w:rsid w:val="000467C9"/>
    <w:rsid w:val="0007557D"/>
    <w:rsid w:val="000777B2"/>
    <w:rsid w:val="0008096D"/>
    <w:rsid w:val="000A287C"/>
    <w:rsid w:val="000D029B"/>
    <w:rsid w:val="000D0D54"/>
    <w:rsid w:val="000F0AD2"/>
    <w:rsid w:val="00101651"/>
    <w:rsid w:val="00107208"/>
    <w:rsid w:val="0011505C"/>
    <w:rsid w:val="00127829"/>
    <w:rsid w:val="00181C5D"/>
    <w:rsid w:val="00185E08"/>
    <w:rsid w:val="001946E6"/>
    <w:rsid w:val="001D6F25"/>
    <w:rsid w:val="001E45B7"/>
    <w:rsid w:val="001F0324"/>
    <w:rsid w:val="00225C74"/>
    <w:rsid w:val="00246813"/>
    <w:rsid w:val="00260C7A"/>
    <w:rsid w:val="002616CE"/>
    <w:rsid w:val="00262BCF"/>
    <w:rsid w:val="002B56AD"/>
    <w:rsid w:val="002C7263"/>
    <w:rsid w:val="002D4A40"/>
    <w:rsid w:val="002F0424"/>
    <w:rsid w:val="002F26C0"/>
    <w:rsid w:val="002F6F0B"/>
    <w:rsid w:val="00304A55"/>
    <w:rsid w:val="00336729"/>
    <w:rsid w:val="00344DF3"/>
    <w:rsid w:val="00356157"/>
    <w:rsid w:val="00364073"/>
    <w:rsid w:val="00373960"/>
    <w:rsid w:val="00376106"/>
    <w:rsid w:val="00385C9A"/>
    <w:rsid w:val="003B7485"/>
    <w:rsid w:val="003B7E5A"/>
    <w:rsid w:val="003D4A5F"/>
    <w:rsid w:val="003D6DF3"/>
    <w:rsid w:val="004046FA"/>
    <w:rsid w:val="0040772F"/>
    <w:rsid w:val="00415E35"/>
    <w:rsid w:val="0042467A"/>
    <w:rsid w:val="00434C3A"/>
    <w:rsid w:val="0049042C"/>
    <w:rsid w:val="004A1520"/>
    <w:rsid w:val="004B5436"/>
    <w:rsid w:val="004C0E45"/>
    <w:rsid w:val="004D561A"/>
    <w:rsid w:val="004D5A18"/>
    <w:rsid w:val="004F621B"/>
    <w:rsid w:val="00507ED8"/>
    <w:rsid w:val="00525145"/>
    <w:rsid w:val="005328C0"/>
    <w:rsid w:val="00551190"/>
    <w:rsid w:val="00554B51"/>
    <w:rsid w:val="005963CA"/>
    <w:rsid w:val="005D1D2B"/>
    <w:rsid w:val="005F3E10"/>
    <w:rsid w:val="0060313A"/>
    <w:rsid w:val="00612686"/>
    <w:rsid w:val="006646E8"/>
    <w:rsid w:val="006837FC"/>
    <w:rsid w:val="006C2604"/>
    <w:rsid w:val="006D336A"/>
    <w:rsid w:val="006E6975"/>
    <w:rsid w:val="006E7A9D"/>
    <w:rsid w:val="007009B2"/>
    <w:rsid w:val="0073777C"/>
    <w:rsid w:val="00761BC6"/>
    <w:rsid w:val="007C18F5"/>
    <w:rsid w:val="007C4843"/>
    <w:rsid w:val="007C6EEC"/>
    <w:rsid w:val="007E2930"/>
    <w:rsid w:val="007E693B"/>
    <w:rsid w:val="007F1D41"/>
    <w:rsid w:val="007F4003"/>
    <w:rsid w:val="00816F38"/>
    <w:rsid w:val="00866375"/>
    <w:rsid w:val="00881BF6"/>
    <w:rsid w:val="00882C59"/>
    <w:rsid w:val="008833C9"/>
    <w:rsid w:val="008B32B5"/>
    <w:rsid w:val="008C075F"/>
    <w:rsid w:val="008D2E4C"/>
    <w:rsid w:val="008D6179"/>
    <w:rsid w:val="008E2D69"/>
    <w:rsid w:val="008F27C5"/>
    <w:rsid w:val="008F2B74"/>
    <w:rsid w:val="008F7F5E"/>
    <w:rsid w:val="00917CCD"/>
    <w:rsid w:val="009576B7"/>
    <w:rsid w:val="009B6259"/>
    <w:rsid w:val="009C2432"/>
    <w:rsid w:val="00A07141"/>
    <w:rsid w:val="00A25432"/>
    <w:rsid w:val="00A46223"/>
    <w:rsid w:val="00A553FD"/>
    <w:rsid w:val="00A8367D"/>
    <w:rsid w:val="00A86CE7"/>
    <w:rsid w:val="00AB038C"/>
    <w:rsid w:val="00AD2D13"/>
    <w:rsid w:val="00AF0426"/>
    <w:rsid w:val="00B05AED"/>
    <w:rsid w:val="00B1027A"/>
    <w:rsid w:val="00B308F0"/>
    <w:rsid w:val="00B33396"/>
    <w:rsid w:val="00B361F3"/>
    <w:rsid w:val="00B37CD6"/>
    <w:rsid w:val="00B6407C"/>
    <w:rsid w:val="00B76204"/>
    <w:rsid w:val="00B773F8"/>
    <w:rsid w:val="00B83143"/>
    <w:rsid w:val="00BD775E"/>
    <w:rsid w:val="00BF47A6"/>
    <w:rsid w:val="00C16104"/>
    <w:rsid w:val="00C34061"/>
    <w:rsid w:val="00C53595"/>
    <w:rsid w:val="00C72039"/>
    <w:rsid w:val="00C8071A"/>
    <w:rsid w:val="00C841DE"/>
    <w:rsid w:val="00C97AF5"/>
    <w:rsid w:val="00CA3F74"/>
    <w:rsid w:val="00CB1E5E"/>
    <w:rsid w:val="00CB6F35"/>
    <w:rsid w:val="00CC074E"/>
    <w:rsid w:val="00CE20BC"/>
    <w:rsid w:val="00CF5CB1"/>
    <w:rsid w:val="00CF7C06"/>
    <w:rsid w:val="00D114CD"/>
    <w:rsid w:val="00D1164A"/>
    <w:rsid w:val="00D3459C"/>
    <w:rsid w:val="00D5274C"/>
    <w:rsid w:val="00D56107"/>
    <w:rsid w:val="00D7579E"/>
    <w:rsid w:val="00D77912"/>
    <w:rsid w:val="00D91902"/>
    <w:rsid w:val="00D91E82"/>
    <w:rsid w:val="00D9348B"/>
    <w:rsid w:val="00DD0F1D"/>
    <w:rsid w:val="00E074C9"/>
    <w:rsid w:val="00E172F5"/>
    <w:rsid w:val="00E46CBC"/>
    <w:rsid w:val="00E6588C"/>
    <w:rsid w:val="00E67A9D"/>
    <w:rsid w:val="00E82F18"/>
    <w:rsid w:val="00E86C7E"/>
    <w:rsid w:val="00EC21CF"/>
    <w:rsid w:val="00EC520D"/>
    <w:rsid w:val="00ED42B9"/>
    <w:rsid w:val="00EF4FF7"/>
    <w:rsid w:val="00F126C5"/>
    <w:rsid w:val="00F27F05"/>
    <w:rsid w:val="00F45F4A"/>
    <w:rsid w:val="00F72044"/>
    <w:rsid w:val="00FB0E5A"/>
    <w:rsid w:val="00FB1F86"/>
    <w:rsid w:val="00FB2178"/>
    <w:rsid w:val="00FD38E8"/>
    <w:rsid w:val="00FE2A7E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healthcaresuccess.com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//Users/scottorchardwork/Downloads/Web Page SUB.dotx</Template>
  <TotalTime>0</TotalTime>
  <Pages>2</Pages>
  <Words>289</Words>
  <Characters>1652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Healthcare Success</cp:lastModifiedBy>
  <cp:revision>2</cp:revision>
  <cp:lastPrinted>2014-03-27T22:15:00Z</cp:lastPrinted>
  <dcterms:created xsi:type="dcterms:W3CDTF">2019-03-29T20:00:00Z</dcterms:created>
  <dcterms:modified xsi:type="dcterms:W3CDTF">2019-03-29T20:00:00Z</dcterms:modified>
</cp:coreProperties>
</file>