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9ECBB63" w:rsidR="00AC7E0D" w:rsidRPr="00CE39B6" w:rsidRDefault="009D46B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Glencove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093D2693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9D46B4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24DE4CF2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="009D46B4">
        <w:rPr>
          <w:rFonts w:ascii="Arial" w:hAnsi="Arial" w:cs="Arial"/>
          <w:noProof/>
          <w:sz w:val="20"/>
          <w:szCs w:val="20"/>
        </w:rPr>
        <w:t>Panama City</w:t>
      </w:r>
      <w:r w:rsidRPr="0027754D">
        <w:rPr>
          <w:rFonts w:ascii="Arial" w:hAnsi="Arial" w:cs="Arial"/>
          <w:noProof/>
          <w:sz w:val="20"/>
          <w:szCs w:val="20"/>
        </w:rPr>
        <w:t xml:space="preserve">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9D46B4">
        <w:rPr>
          <w:rFonts w:ascii="Arial" w:hAnsi="Arial" w:cs="Arial"/>
          <w:noProof/>
          <w:sz w:val="20"/>
        </w:rPr>
        <w:t>Glencove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41CD8F43" w:rsidR="00481BC1" w:rsidRPr="002529E4" w:rsidRDefault="00B21BD7" w:rsidP="002529E4">
      <w:pPr>
        <w:rPr>
          <w:rPrChange w:id="1" w:author="Healthcare Success" w:date="2019-03-29T13:15:00Z">
            <w:rPr>
              <w:rFonts w:ascii="Arial" w:hAnsi="Arial" w:cs="Arial"/>
              <w:sz w:val="20"/>
              <w:lang w:eastAsia="ja-JP"/>
            </w:rPr>
          </w:rPrChange>
        </w:rPr>
        <w:pPrChange w:id="2" w:author="Healthcare Success" w:date="2019-03-29T13:15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</w:pPr>
        </w:pPrChange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9D46B4">
        <w:rPr>
          <w:rFonts w:ascii="Arial" w:hAnsi="Arial" w:cs="Arial"/>
          <w:noProof/>
          <w:sz w:val="20"/>
        </w:rPr>
        <w:t>Glencove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ins w:id="3" w:author="Healthcare Success" w:date="2019-03-29T13:15:00Z">
        <w:r w:rsidR="002529E4">
          <w:rPr>
            <w:rFonts w:ascii="Lucida Sans Unicode" w:hAnsi="Lucida Sans Unicode" w:cs="Lucida Sans Unicode"/>
            <w:b/>
            <w:bCs/>
            <w:color w:val="7C97AB"/>
            <w:sz w:val="18"/>
            <w:szCs w:val="18"/>
          </w:rPr>
          <w:t>(850) 872-1438</w:t>
        </w:r>
      </w:ins>
      <w:bookmarkStart w:id="4" w:name="_GoBack"/>
      <w:bookmarkEnd w:id="4"/>
      <w:del w:id="5" w:author="Healthcare Success" w:date="2019-03-29T13:15:00Z">
        <w:r w:rsidR="003553E5" w:rsidRPr="0027754D" w:rsidDel="002529E4">
          <w:rPr>
            <w:rFonts w:ascii="Arial" w:hAnsi="Arial" w:cs="Arial"/>
            <w:noProof/>
            <w:sz w:val="20"/>
            <w:szCs w:val="20"/>
          </w:rPr>
          <w:delText xml:space="preserve">(850) 997-1800 </w:delText>
        </w:r>
      </w:del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527573B5" w:rsidR="005007E6" w:rsidRPr="00CE39B6" w:rsidRDefault="009D46B4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gander at </w:t>
      </w:r>
      <w:proofErr w:type="spellStart"/>
      <w:r>
        <w:rPr>
          <w:rFonts w:ascii="Arial" w:hAnsi="Arial" w:cs="Arial"/>
        </w:rPr>
        <w:t>Glencove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2E0EC183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spacious, </w:t>
      </w:r>
      <w:r w:rsidR="00347911">
        <w:rPr>
          <w:rFonts w:ascii="Arial" w:hAnsi="Arial" w:cs="Arial"/>
          <w:sz w:val="22"/>
        </w:rPr>
        <w:t>airy</w:t>
      </w:r>
      <w:r>
        <w:rPr>
          <w:rFonts w:ascii="Arial" w:hAnsi="Arial" w:cs="Arial"/>
          <w:sz w:val="22"/>
        </w:rPr>
        <w:t xml:space="preserve"> and welcoming center: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2B688A5" w14:textId="494693A9" w:rsidR="003553E5" w:rsidRPr="0027754D" w:rsidRDefault="003553E5" w:rsidP="003553E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9D46B4"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8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25595DC4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9D46B4" w:rsidRPr="009D46B4">
        <w:rPr>
          <w:rFonts w:ascii="Arial" w:hAnsi="Arial" w:cs="Arial"/>
          <w:noProof/>
          <w:sz w:val="22"/>
          <w:szCs w:val="22"/>
        </w:rPr>
        <w:t>(850) 872-1438</w:t>
      </w:r>
      <w:r w:rsidR="009D46B4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A7075" w14:textId="77777777" w:rsidR="00FB3AE2" w:rsidRDefault="00FB3AE2" w:rsidP="00D41E4D">
      <w:r>
        <w:separator/>
      </w:r>
    </w:p>
  </w:endnote>
  <w:endnote w:type="continuationSeparator" w:id="0">
    <w:p w14:paraId="13290D24" w14:textId="77777777" w:rsidR="00FB3AE2" w:rsidRDefault="00FB3AE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E037" w14:textId="77777777" w:rsidR="00FB3AE2" w:rsidRDefault="00FB3AE2" w:rsidP="00D41E4D">
      <w:r>
        <w:separator/>
      </w:r>
    </w:p>
  </w:footnote>
  <w:footnote w:type="continuationSeparator" w:id="0">
    <w:p w14:paraId="0313D09B" w14:textId="77777777" w:rsidR="00FB3AE2" w:rsidRDefault="00FB3AE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2B685B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3/29/19 11:47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0</TotalTime>
  <Pages>1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dcterms:created xsi:type="dcterms:W3CDTF">2019-03-29T20:15:00Z</dcterms:created>
  <dcterms:modified xsi:type="dcterms:W3CDTF">2019-03-29T20:15:00Z</dcterms:modified>
</cp:coreProperties>
</file>