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734BF346" w:rsidR="00782428" w:rsidRPr="00F80363" w:rsidRDefault="0070713F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sz w:val="36"/>
        </w:rPr>
        <w:t xml:space="preserve">GCHC – </w:t>
      </w:r>
      <w:r>
        <w:rPr>
          <w:rFonts w:cs="Arial"/>
          <w:noProof/>
          <w:sz w:val="36"/>
          <w:szCs w:val="36"/>
        </w:rPr>
        <w:t>Grand Boule</w:t>
      </w:r>
      <w:r>
        <w:rPr>
          <w:rFonts w:cs="Arial"/>
          <w:sz w:val="36"/>
          <w:szCs w:val="36"/>
        </w:rPr>
        <w:t>vard</w:t>
      </w:r>
      <w:r>
        <w:rPr>
          <w:sz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4E4A27BE" w:rsidR="00C97960" w:rsidRPr="002632DD" w:rsidRDefault="0070713F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Pr="00385A7E">
        <w:rPr>
          <w:rFonts w:cs="Arial"/>
          <w:noProof/>
          <w:sz w:val="20"/>
        </w:rPr>
        <w:t>Miramar Beach,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noProof/>
          <w:sz w:val="20"/>
        </w:rPr>
        <w:t>Grand Boulevard</w:t>
      </w:r>
      <w:r w:rsidRPr="0027754D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</w:p>
    <w:p w14:paraId="000AD156" w14:textId="38716800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70713F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F8154C3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70713F">
        <w:rPr>
          <w:rFonts w:cs="Arial"/>
          <w:sz w:val="20"/>
          <w:lang w:eastAsia="ja-JP"/>
        </w:rPr>
        <w:t xml:space="preserve">expert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70713F">
        <w:rPr>
          <w:rFonts w:cs="Arial"/>
          <w:noProof/>
          <w:sz w:val="20"/>
        </w:rPr>
        <w:t>Grand Boulevard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70713F" w:rsidRPr="00135344">
        <w:rPr>
          <w:rFonts w:cs="Arial"/>
          <w:noProof/>
          <w:sz w:val="20"/>
        </w:rPr>
        <w:t>(850) 267-2887</w:t>
      </w:r>
      <w:r w:rsidR="0070713F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93CE343" w:rsidR="00CA4EE9" w:rsidRPr="0070713F" w:rsidRDefault="00CA4EE9" w:rsidP="00C90DE9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szCs w:val="22"/>
        </w:rPr>
        <w:t xml:space="preserve">Call </w:t>
      </w:r>
      <w:r w:rsidR="0070713F" w:rsidRPr="0070713F">
        <w:rPr>
          <w:rFonts w:cs="Arial"/>
          <w:noProof/>
          <w:szCs w:val="22"/>
        </w:rPr>
        <w:t>(850) 267-2887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D2AEADB" w:rsidR="00B01B22" w:rsidRPr="00F815A8" w:rsidRDefault="00742AA5" w:rsidP="00E43A12">
            <w:pPr>
              <w:spacing w:after="0"/>
              <w:rPr>
                <w:rFonts w:cs="Arial"/>
              </w:rPr>
            </w:pPr>
            <w:r w:rsidRPr="0089499F">
              <w:rPr>
                <w:rFonts w:cs="Arial"/>
                <w:color w:val="FF0000"/>
                <w:rPrChange w:id="1" w:author="Healthcare Success" w:date="2019-04-03T16:16:00Z">
                  <w:rPr>
                    <w:rFonts w:cs="Arial"/>
                  </w:rPr>
                </w:rPrChange>
              </w:rPr>
              <w:t>Ratings</w:t>
            </w:r>
            <w:del w:id="2" w:author="Healthcare Success" w:date="2019-04-03T16:17:00Z">
              <w:r w:rsidDel="0089499F">
                <w:rPr>
                  <w:rFonts w:cs="Arial"/>
                </w:rPr>
                <w:delText xml:space="preserve"> </w:delText>
              </w:r>
            </w:del>
            <w:ins w:id="3" w:author="Healthcare Success" w:date="2019-04-03T16:16:00Z">
              <w:r w:rsidR="0089499F">
                <w:rPr>
                  <w:rFonts w:cs="Arial"/>
                </w:rPr>
                <w:t>(HIDE</w:t>
              </w:r>
              <w:proofErr w:type="gramStart"/>
              <w:r w:rsidR="0089499F">
                <w:rPr>
                  <w:rFonts w:cs="Arial"/>
                </w:rPr>
                <w:t>)</w:t>
              </w:r>
            </w:ins>
            <w:r w:rsidR="00E43A12">
              <w:rPr>
                <w:rFonts w:cs="Arial"/>
              </w:rPr>
              <w:t xml:space="preserve">    VT</w:t>
            </w:r>
            <w:proofErr w:type="gramEnd"/>
            <w:r w:rsidR="00E43A12">
              <w:rPr>
                <w:rFonts w:cs="Arial"/>
              </w:rPr>
              <w:t xml:space="preserve"> </w:t>
            </w:r>
          </w:p>
        </w:tc>
        <w:tc>
          <w:tcPr>
            <w:tcW w:w="2610" w:type="dxa"/>
          </w:tcPr>
          <w:p w14:paraId="402C88DC" w14:textId="2280D7A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89499F">
              <w:rPr>
                <w:rFonts w:cs="Arial"/>
                <w:color w:val="FF0000"/>
                <w:rPrChange w:id="4" w:author="Healthcare Success" w:date="2019-04-03T16:17:00Z">
                  <w:rPr>
                    <w:rFonts w:cs="Arial"/>
                  </w:rPr>
                </w:rPrChange>
              </w:rPr>
              <w:t>Blog/News</w:t>
            </w:r>
            <w:ins w:id="5" w:author="Healthcare Success" w:date="2019-04-03T16:17:00Z">
              <w:r w:rsidR="0089499F" w:rsidRPr="0089499F">
                <w:rPr>
                  <w:rFonts w:cs="Arial"/>
                  <w:color w:val="FF0000"/>
                  <w:rPrChange w:id="6" w:author="Healthcare Success" w:date="2019-04-03T16:17:00Z">
                    <w:rPr>
                      <w:rFonts w:cs="Arial"/>
                    </w:rPr>
                  </w:rPrChange>
                </w:rPr>
                <w:t xml:space="preserve"> (HIDE</w:t>
              </w:r>
              <w:proofErr w:type="gramStart"/>
              <w:r w:rsidR="0089499F">
                <w:rPr>
                  <w:rFonts w:cs="Arial"/>
                </w:rPr>
                <w:t>)</w:t>
              </w:r>
            </w:ins>
            <w:r w:rsidRPr="00F815A8">
              <w:rPr>
                <w:rFonts w:cs="Arial"/>
              </w:rPr>
              <w:t xml:space="preserve">    Contact</w:t>
            </w:r>
            <w:proofErr w:type="gramEnd"/>
            <w:r w:rsidRPr="00F815A8">
              <w:rPr>
                <w:rFonts w:cs="Arial"/>
              </w:rPr>
              <w:t xml:space="preserve">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59FF08E" w:rsidR="00C95DE4" w:rsidRPr="00F80363" w:rsidRDefault="00C80DED" w:rsidP="00C95DE4">
      <w:pPr>
        <w:pStyle w:val="Heading1"/>
        <w:rPr>
          <w:rFonts w:cs="Arial"/>
        </w:rPr>
      </w:pPr>
      <w:r>
        <w:rPr>
          <w:rFonts w:cs="Arial"/>
        </w:rPr>
        <w:t>Regain</w:t>
      </w:r>
      <w:r w:rsidR="0010691E">
        <w:rPr>
          <w:rFonts w:cs="Arial"/>
        </w:rPr>
        <w:t xml:space="preserve"> your best </w:t>
      </w:r>
      <w:r>
        <w:rPr>
          <w:rFonts w:cs="Arial"/>
        </w:rPr>
        <w:t>level of</w:t>
      </w:r>
      <w:r w:rsidR="0010691E">
        <w:rPr>
          <w:rFonts w:cs="Arial"/>
        </w:rPr>
        <w:t xml:space="preserve"> health with</w:t>
      </w:r>
      <w:r w:rsidR="00F138A4">
        <w:rPr>
          <w:rFonts w:cs="Arial"/>
        </w:rPr>
        <w:t xml:space="preserve"> </w:t>
      </w:r>
      <w:r w:rsidR="0010691E">
        <w:rPr>
          <w:rFonts w:cs="Arial"/>
        </w:rPr>
        <w:t xml:space="preserve">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5440109" w:rsidR="00B85B76" w:rsidRPr="00DC6AAE" w:rsidRDefault="0010691E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an injury, illness or</w:t>
      </w:r>
      <w:r w:rsidR="0070508A">
        <w:rPr>
          <w:rFonts w:cs="Arial"/>
          <w:noProof/>
          <w:szCs w:val="22"/>
        </w:rPr>
        <w:t xml:space="preserve"> accident</w:t>
      </w:r>
      <w:r>
        <w:rPr>
          <w:rFonts w:cs="Arial"/>
          <w:noProof/>
          <w:szCs w:val="22"/>
        </w:rPr>
        <w:t xml:space="preserve"> has turned things upside down, we can help</w:t>
      </w:r>
      <w:r w:rsidR="003A416A">
        <w:rPr>
          <w:rFonts w:cs="Arial"/>
        </w:rPr>
        <w:t>.</w:t>
      </w:r>
      <w:r w:rsidR="00B85B76">
        <w:rPr>
          <w:rFonts w:cs="Arial"/>
        </w:rPr>
        <w:t xml:space="preserve"> </w:t>
      </w:r>
      <w:r>
        <w:rPr>
          <w:rFonts w:cs="Arial"/>
        </w:rPr>
        <w:t xml:space="preserve">Our team of experienced, caring providers </w:t>
      </w:r>
      <w:r w:rsidR="00C80DED">
        <w:rPr>
          <w:rFonts w:cs="Arial"/>
        </w:rPr>
        <w:t>can put</w:t>
      </w:r>
      <w:r>
        <w:rPr>
          <w:rFonts w:cs="Arial"/>
        </w:rPr>
        <w:t xml:space="preserve"> your mobility, strength and well-being</w:t>
      </w:r>
      <w:r w:rsidR="00C80DED">
        <w:rPr>
          <w:rFonts w:cs="Arial"/>
        </w:rPr>
        <w:t xml:space="preserve"> right-side up!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0A1A912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</w:p>
    <w:p w14:paraId="65444227" w14:textId="6FA16AD7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ins w:id="7" w:author="Healthcare Success" w:date="2019-04-03T16:17:00Z">
        <w:r w:rsidR="0089499F">
          <w:rPr>
            <w:rFonts w:ascii="Arial" w:hAnsi="Arial" w:cs="Arial"/>
            <w:sz w:val="22"/>
            <w:szCs w:val="22"/>
          </w:rPr>
          <w:t xml:space="preserve"> </w:t>
        </w:r>
      </w:ins>
      <w:bookmarkStart w:id="8" w:name="_GoBack"/>
      <w:bookmarkEnd w:id="8"/>
      <w:del w:id="9" w:author="Healthcare Success" w:date="2019-04-03T16:17:00Z">
        <w:r w:rsidRPr="00742AA5" w:rsidDel="0089499F">
          <w:rPr>
            <w:rFonts w:ascii="Arial" w:hAnsi="Arial" w:cs="Arial"/>
            <w:sz w:val="27"/>
            <w:szCs w:val="27"/>
          </w:rPr>
          <w:br/>
        </w:r>
        <w:r w:rsidRPr="00742AA5" w:rsidDel="0089499F">
          <w:rPr>
            <w:rFonts w:ascii="Arial" w:hAnsi="Arial" w:cs="Arial"/>
            <w:sz w:val="22"/>
            <w:szCs w:val="22"/>
          </w:rPr>
          <w:delText>Learn More About Our Performance Ratings</w:delText>
        </w:r>
        <w:r w:rsidDel="0089499F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A9E82E5" w:rsidR="00AB6B0E" w:rsidRPr="005C3CB2" w:rsidRDefault="006F2D02" w:rsidP="00D36CE5">
            <w:pPr>
              <w:pStyle w:val="Heading1"/>
              <w:rPr>
                <w:sz w:val="28"/>
                <w:szCs w:val="28"/>
              </w:rPr>
            </w:pPr>
            <w:r w:rsidRPr="005C3CB2">
              <w:rPr>
                <w:sz w:val="28"/>
                <w:szCs w:val="28"/>
              </w:rPr>
              <w:t xml:space="preserve">Welcome to </w:t>
            </w:r>
            <w:r w:rsidR="00E22F1F" w:rsidRPr="005C3CB2">
              <w:rPr>
                <w:sz w:val="28"/>
                <w:szCs w:val="28"/>
              </w:rPr>
              <w:t>our</w:t>
            </w:r>
            <w:r w:rsidRPr="005C3CB2">
              <w:rPr>
                <w:sz w:val="28"/>
                <w:szCs w:val="28"/>
              </w:rPr>
              <w:t xml:space="preserve"> community of </w:t>
            </w:r>
            <w:r w:rsidR="000144CA" w:rsidRPr="005C3CB2">
              <w:rPr>
                <w:sz w:val="28"/>
                <w:szCs w:val="28"/>
              </w:rPr>
              <w:t>compassionate</w:t>
            </w:r>
            <w:r w:rsidRPr="005C3CB2">
              <w:rPr>
                <w:sz w:val="28"/>
                <w:szCs w:val="28"/>
              </w:rPr>
              <w:t xml:space="preserve"> providers</w:t>
            </w:r>
            <w:r w:rsidR="00FC3949" w:rsidRPr="005C3CB2">
              <w:rPr>
                <w:sz w:val="28"/>
                <w:szCs w:val="28"/>
              </w:rPr>
              <w:t>.</w:t>
            </w:r>
          </w:p>
          <w:p w14:paraId="46A65B10" w14:textId="7BA3EC54" w:rsidR="000D5A35" w:rsidRPr="000144CA" w:rsidRDefault="000144CA" w:rsidP="00DC6AAE">
            <w:pPr>
              <w:rPr>
                <w:rFonts w:cs="Arial"/>
                <w:bCs/>
                <w:iCs/>
                <w:color w:val="000000"/>
                <w:szCs w:val="24"/>
              </w:rPr>
            </w:pPr>
            <w:r>
              <w:rPr>
                <w:rFonts w:cs="Arial"/>
              </w:rPr>
              <w:t>Your road back may not be easy, but you won’t be alone</w:t>
            </w:r>
            <w:r w:rsidRPr="004F57EC">
              <w:rPr>
                <w:rFonts w:cs="Arial"/>
                <w:color w:val="000000"/>
              </w:rPr>
              <w:t>. We’</w:t>
            </w:r>
            <w:r w:rsidRPr="004F57EC">
              <w:rPr>
                <w:rFonts w:cs="Arial"/>
                <w:bCs/>
                <w:iCs/>
                <w:color w:val="000000"/>
              </w:rPr>
              <w:t>ll be</w:t>
            </w:r>
            <w:r w:rsidRPr="004F57E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right beside you, offering </w:t>
            </w:r>
            <w:r w:rsidRPr="004F57EC">
              <w:rPr>
                <w:rFonts w:cs="Arial"/>
                <w:bCs/>
                <w:iCs/>
                <w:color w:val="000000"/>
              </w:rPr>
              <w:t xml:space="preserve">medical </w:t>
            </w:r>
            <w:r>
              <w:rPr>
                <w:rFonts w:cs="Arial"/>
                <w:bCs/>
                <w:iCs/>
                <w:color w:val="000000"/>
              </w:rPr>
              <w:t>expertise and encouragement</w:t>
            </w:r>
            <w:r>
              <w:rPr>
                <w:rFonts w:cs="Arial"/>
                <w:b/>
                <w:bCs/>
                <w:iCs/>
                <w:color w:val="000000"/>
              </w:rPr>
              <w:t xml:space="preserve"> </w:t>
            </w:r>
            <w:r w:rsidRPr="000144CA">
              <w:rPr>
                <w:rFonts w:cs="Arial"/>
                <w:bCs/>
                <w:iCs/>
                <w:color w:val="000000"/>
              </w:rPr>
              <w:t xml:space="preserve">to </w:t>
            </w:r>
            <w:r>
              <w:rPr>
                <w:rFonts w:cs="Arial"/>
                <w:bCs/>
                <w:iCs/>
                <w:color w:val="000000"/>
              </w:rPr>
              <w:t xml:space="preserve">help you make </w:t>
            </w:r>
            <w:r w:rsidRPr="000144CA">
              <w:rPr>
                <w:rFonts w:cs="Arial"/>
                <w:bCs/>
                <w:iCs/>
                <w:color w:val="000000"/>
              </w:rPr>
              <w:t>progress each day.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1C7DE96B" w:rsidR="00FC3949" w:rsidRPr="005C3CB2" w:rsidRDefault="00153FB4" w:rsidP="00FC3949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C3CB2">
              <w:rPr>
                <w:rFonts w:ascii="Arial" w:hAnsi="Arial" w:cs="Arial"/>
                <w:sz w:val="28"/>
                <w:szCs w:val="28"/>
              </w:rPr>
              <w:t>Treatments that revolve around your unique needs</w:t>
            </w:r>
            <w:r w:rsidR="00C74476" w:rsidRPr="005C3CB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300DA5A" w14:textId="19CE6CC8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153FB4">
              <w:rPr>
                <w:rFonts w:cs="Arial"/>
              </w:rPr>
              <w:t>respiratory</w:t>
            </w:r>
            <w:r w:rsidR="00DC16D0">
              <w:rPr>
                <w:rFonts w:cs="Arial"/>
              </w:rPr>
              <w:t xml:space="preserve"> therapy</w:t>
            </w:r>
            <w:r w:rsidR="001357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C74476">
              <w:rPr>
                <w:rFonts w:cs="Arial"/>
              </w:rPr>
              <w:t xml:space="preserve"> </w:t>
            </w:r>
            <w:r w:rsidR="00153FB4">
              <w:rPr>
                <w:rFonts w:cs="Arial"/>
              </w:rPr>
              <w:t>our specialized</w:t>
            </w:r>
            <w:r w:rsidR="00DC16D0">
              <w:rPr>
                <w:rFonts w:cs="Arial"/>
              </w:rPr>
              <w:t xml:space="preserve"> </w:t>
            </w:r>
            <w:r w:rsidR="00153FB4">
              <w:rPr>
                <w:rFonts w:cs="Arial"/>
              </w:rPr>
              <w:t>program for</w:t>
            </w:r>
            <w:r w:rsidR="00DC16D0">
              <w:rPr>
                <w:rFonts w:cs="Arial"/>
              </w:rPr>
              <w:t xml:space="preserve"> Alzheimer’s disease and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DB5620C" w:rsidR="00FC3949" w:rsidRPr="005C3CB2" w:rsidRDefault="00722417" w:rsidP="00FC3949">
      <w:pPr>
        <w:pStyle w:val="Heading2"/>
        <w:rPr>
          <w:rFonts w:ascii="Arial" w:hAnsi="Arial" w:cs="Arial"/>
          <w:sz w:val="28"/>
          <w:szCs w:val="28"/>
        </w:rPr>
      </w:pPr>
      <w:r w:rsidRPr="005C3CB2">
        <w:rPr>
          <w:rFonts w:ascii="Arial" w:hAnsi="Arial" w:cs="Arial"/>
          <w:sz w:val="28"/>
          <w:szCs w:val="28"/>
        </w:rPr>
        <w:t xml:space="preserve">Getting </w:t>
      </w:r>
      <w:r w:rsidR="00D36CE5" w:rsidRPr="005C3CB2">
        <w:rPr>
          <w:rFonts w:ascii="Arial" w:hAnsi="Arial" w:cs="Arial"/>
          <w:sz w:val="28"/>
          <w:szCs w:val="28"/>
        </w:rPr>
        <w:t>well</w:t>
      </w:r>
      <w:r w:rsidR="00C74476" w:rsidRPr="005C3CB2">
        <w:rPr>
          <w:rFonts w:ascii="Arial" w:hAnsi="Arial" w:cs="Arial"/>
          <w:sz w:val="28"/>
          <w:szCs w:val="28"/>
        </w:rPr>
        <w:t xml:space="preserve"> </w:t>
      </w:r>
      <w:r w:rsidR="004B1E5D" w:rsidRPr="005C3CB2">
        <w:rPr>
          <w:rFonts w:ascii="Arial" w:hAnsi="Arial" w:cs="Arial"/>
          <w:sz w:val="28"/>
          <w:szCs w:val="28"/>
        </w:rPr>
        <w:t xml:space="preserve">at </w:t>
      </w:r>
      <w:r w:rsidR="00D36CE5" w:rsidRPr="005C3CB2">
        <w:rPr>
          <w:rFonts w:ascii="Arial" w:hAnsi="Arial" w:cs="Arial"/>
          <w:sz w:val="28"/>
          <w:szCs w:val="28"/>
        </w:rPr>
        <w:t>Grand Boulevard</w:t>
      </w:r>
      <w:r w:rsidR="007A4ECF" w:rsidRPr="005C3CB2">
        <w:rPr>
          <w:rFonts w:ascii="Arial" w:hAnsi="Arial" w:cs="Arial"/>
          <w:sz w:val="28"/>
          <w:szCs w:val="28"/>
        </w:rPr>
        <w:t xml:space="preserve"> </w:t>
      </w:r>
      <w:r w:rsidRPr="005C3CB2">
        <w:rPr>
          <w:rFonts w:ascii="Arial" w:hAnsi="Arial" w:cs="Arial"/>
          <w:sz w:val="28"/>
          <w:szCs w:val="28"/>
        </w:rPr>
        <w:t>is</w:t>
      </w:r>
      <w:r w:rsidR="007A4ECF" w:rsidRPr="005C3CB2">
        <w:rPr>
          <w:rFonts w:ascii="Arial" w:hAnsi="Arial" w:cs="Arial"/>
          <w:sz w:val="28"/>
          <w:szCs w:val="28"/>
        </w:rPr>
        <w:t xml:space="preserve"> </w:t>
      </w:r>
      <w:r w:rsidR="004B1E5D" w:rsidRPr="005C3CB2">
        <w:rPr>
          <w:rFonts w:ascii="Arial" w:hAnsi="Arial" w:cs="Arial"/>
          <w:sz w:val="28"/>
          <w:szCs w:val="28"/>
        </w:rPr>
        <w:t>enriching</w:t>
      </w:r>
      <w:r w:rsidR="00C95DE4" w:rsidRPr="005C3CB2">
        <w:rPr>
          <w:rFonts w:ascii="Arial" w:hAnsi="Arial" w:cs="Arial"/>
          <w:sz w:val="28"/>
          <w:szCs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9504968" w:rsidR="00C95DE4" w:rsidRPr="004B1E5D" w:rsidRDefault="00D36CE5" w:rsidP="00C95DE4">
      <w:pPr>
        <w:rPr>
          <w:rFonts w:cs="Arial"/>
          <w:noProof/>
        </w:rPr>
      </w:pPr>
      <w:r>
        <w:rPr>
          <w:rFonts w:cs="Arial"/>
          <w:noProof/>
        </w:rPr>
        <w:t>Part of our mission in fueling your recovery is making things a little easier on you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Our Life Enrichment program includes activities and conveniences to help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you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56507E11" w:rsidR="00384201" w:rsidRPr="005C3CB2" w:rsidRDefault="00D36CE5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5C3CB2">
              <w:rPr>
                <w:rFonts w:ascii="Arial" w:hAnsi="Arial" w:cs="Arial"/>
                <w:sz w:val="28"/>
              </w:rPr>
              <w:t xml:space="preserve">View our center anytime! </w:t>
            </w:r>
          </w:p>
          <w:p w14:paraId="426CEF17" w14:textId="15C35BEE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</w:t>
            </w:r>
            <w:r w:rsidR="00D36CE5">
              <w:rPr>
                <w:rFonts w:cs="Arial"/>
              </w:rPr>
              <w:t xml:space="preserve">Grand Boulevard Health and Rehab </w:t>
            </w:r>
            <w:r w:rsidR="00722417">
              <w:rPr>
                <w:rFonts w:cs="Arial"/>
              </w:rPr>
              <w:t>with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of our facility. </w:t>
            </w:r>
            <w:r w:rsidR="001B39F6">
              <w:rPr>
                <w:rFonts w:cs="Arial"/>
              </w:rPr>
              <w:t xml:space="preserve">It’s the ideal way to get a </w:t>
            </w:r>
            <w:r w:rsidR="00D36CE5">
              <w:rPr>
                <w:rFonts w:cs="Arial"/>
              </w:rPr>
              <w:t>look before you book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49C4B0AF" w:rsidR="00321A62" w:rsidRPr="005C3CB2" w:rsidRDefault="0015715C" w:rsidP="00321A62">
            <w:pPr>
              <w:pStyle w:val="Heading2"/>
              <w:rPr>
                <w:rFonts w:ascii="Arial" w:hAnsi="Arial" w:cs="Arial"/>
                <w:sz w:val="28"/>
              </w:rPr>
            </w:pPr>
            <w:r w:rsidRPr="005C3CB2">
              <w:rPr>
                <w:rFonts w:ascii="Arial" w:hAnsi="Arial" w:cs="Arial"/>
                <w:sz w:val="28"/>
              </w:rPr>
              <w:t>For all things Grand, visit our blog</w:t>
            </w:r>
            <w:r w:rsidR="001B39F6" w:rsidRPr="005C3CB2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5A06E41A" w:rsidR="009330F2" w:rsidRPr="00F815A8" w:rsidRDefault="009330F2" w:rsidP="002632DD">
      <w:pPr>
        <w:pStyle w:val="Heading2"/>
        <w:rPr>
          <w:rFonts w:ascii="Arial" w:hAnsi="Arial" w:cs="Arial"/>
        </w:rPr>
      </w:pPr>
      <w:r w:rsidRPr="005C3CB2">
        <w:rPr>
          <w:rFonts w:ascii="Arial" w:hAnsi="Arial" w:cs="Arial"/>
          <w:sz w:val="28"/>
        </w:rPr>
        <w:t xml:space="preserve">Contact </w:t>
      </w:r>
      <w:r w:rsidR="0015715C" w:rsidRPr="005C3CB2">
        <w:rPr>
          <w:rFonts w:ascii="Arial" w:hAnsi="Arial" w:cs="Arial"/>
          <w:sz w:val="28"/>
        </w:rPr>
        <w:t>Grand Boulevard</w:t>
      </w:r>
      <w:r w:rsidRPr="005C3CB2">
        <w:rPr>
          <w:rFonts w:ascii="Arial" w:hAnsi="Arial" w:cs="Arial"/>
          <w:sz w:val="28"/>
        </w:rPr>
        <w:t xml:space="preserve"> </w:t>
      </w:r>
      <w:r w:rsidR="002632DD" w:rsidRPr="005C3CB2">
        <w:rPr>
          <w:rFonts w:ascii="Arial" w:hAnsi="Arial" w:cs="Arial"/>
          <w:sz w:val="28"/>
        </w:rPr>
        <w:t xml:space="preserve">Health </w:t>
      </w:r>
      <w:r w:rsidRPr="005C3CB2">
        <w:rPr>
          <w:rFonts w:ascii="Arial" w:hAnsi="Arial" w:cs="Arial"/>
          <w:sz w:val="28"/>
        </w:rPr>
        <w:t xml:space="preserve">and Rehabilitation Center. </w:t>
      </w:r>
    </w:p>
    <w:p w14:paraId="10219B61" w14:textId="7661E72C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70713F" w:rsidRPr="0070713F">
        <w:rPr>
          <w:rFonts w:cs="Arial"/>
          <w:noProof/>
          <w:szCs w:val="22"/>
        </w:rPr>
        <w:t>(850) 267-2887</w:t>
      </w:r>
      <w:r w:rsidR="0070713F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24EE6D3C" w14:textId="77777777" w:rsidR="0070713F" w:rsidRPr="00F815A8" w:rsidRDefault="0070713F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260AE1ED" w14:textId="358EDF86" w:rsidR="0070713F" w:rsidRPr="0070713F" w:rsidRDefault="0070713F" w:rsidP="0070713F">
      <w:pPr>
        <w:spacing w:after="0"/>
        <w:rPr>
          <w:rFonts w:cs="Arial"/>
          <w:noProof/>
          <w:szCs w:val="22"/>
        </w:rPr>
      </w:pPr>
      <w:r>
        <w:rPr>
          <w:rFonts w:cs="Arial"/>
          <w:szCs w:val="22"/>
        </w:rPr>
        <w:t>Cal</w:t>
      </w:r>
      <w:r w:rsidRPr="0070713F">
        <w:rPr>
          <w:rFonts w:cs="Arial"/>
          <w:szCs w:val="22"/>
        </w:rPr>
        <w:t xml:space="preserve">l </w:t>
      </w:r>
      <w:r w:rsidRPr="0070713F">
        <w:rPr>
          <w:rFonts w:cs="Arial"/>
          <w:noProof/>
          <w:szCs w:val="22"/>
        </w:rPr>
        <w:t>(850) 267-2887</w:t>
      </w:r>
    </w:p>
    <w:p w14:paraId="31B1A76A" w14:textId="0E5968A9" w:rsidR="0070713F" w:rsidRDefault="0070713F" w:rsidP="007337EE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noProof/>
          <w:szCs w:val="22"/>
        </w:rPr>
        <w:t xml:space="preserve">138 Sandestin Lane </w:t>
      </w:r>
    </w:p>
    <w:p w14:paraId="1710CA9A" w14:textId="2BA4634A" w:rsidR="005B3DF4" w:rsidRPr="005B3DF4" w:rsidRDefault="005B3DF4" w:rsidP="007337EE">
      <w:pPr>
        <w:spacing w:after="0"/>
        <w:rPr>
          <w:rFonts w:cs="Arial"/>
          <w:i/>
          <w:noProof/>
          <w:szCs w:val="22"/>
        </w:rPr>
      </w:pPr>
      <w:r w:rsidRPr="005B3DF4">
        <w:rPr>
          <w:rFonts w:cs="Arial"/>
          <w:i/>
          <w:noProof/>
          <w:szCs w:val="22"/>
        </w:rPr>
        <w:t>(Adjacent to Sacred Heart of the Emerald Coast Hospital)</w:t>
      </w:r>
    </w:p>
    <w:p w14:paraId="2A156824" w14:textId="06381CB3" w:rsidR="00742AA5" w:rsidRPr="0070713F" w:rsidRDefault="0070713F" w:rsidP="007337EE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noProof/>
          <w:szCs w:val="22"/>
        </w:rPr>
        <w:t>Miramar Beach, FL 32550</w:t>
      </w:r>
    </w:p>
    <w:p w14:paraId="5135562F" w14:textId="77777777" w:rsidR="0070713F" w:rsidRPr="00E3798D" w:rsidRDefault="0070713F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DDD46C1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70713F">
        <w:rPr>
          <w:rFonts w:cs="Arial"/>
        </w:rPr>
        <w:t>Grand Boulevard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269B9" w14:textId="77777777" w:rsidR="001D5DC4" w:rsidRDefault="001D5DC4" w:rsidP="00404D94">
      <w:r>
        <w:separator/>
      </w:r>
    </w:p>
  </w:endnote>
  <w:endnote w:type="continuationSeparator" w:id="0">
    <w:p w14:paraId="332135A9" w14:textId="77777777" w:rsidR="001D5DC4" w:rsidRDefault="001D5DC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91A5" w14:textId="77777777" w:rsidR="001D5DC4" w:rsidRDefault="001D5DC4" w:rsidP="00404D94">
      <w:r>
        <w:separator/>
      </w:r>
    </w:p>
  </w:footnote>
  <w:footnote w:type="continuationSeparator" w:id="0">
    <w:p w14:paraId="101B1B00" w14:textId="77777777" w:rsidR="001D5DC4" w:rsidRDefault="001D5DC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9499F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9499F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DDB95DA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9499F">
      <w:rPr>
        <w:noProof/>
        <w:color w:val="A6A6A6" w:themeColor="background1" w:themeShade="A6"/>
        <w:sz w:val="18"/>
        <w:szCs w:val="18"/>
      </w:rPr>
      <w:t>3/29/19 4:16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144CA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0691E"/>
    <w:rsid w:val="00112212"/>
    <w:rsid w:val="00114D75"/>
    <w:rsid w:val="0011540D"/>
    <w:rsid w:val="00125BF7"/>
    <w:rsid w:val="001336C8"/>
    <w:rsid w:val="00133944"/>
    <w:rsid w:val="00135752"/>
    <w:rsid w:val="001419A9"/>
    <w:rsid w:val="00153FB4"/>
    <w:rsid w:val="00154476"/>
    <w:rsid w:val="0015715C"/>
    <w:rsid w:val="00175C31"/>
    <w:rsid w:val="001B39F6"/>
    <w:rsid w:val="001C58F2"/>
    <w:rsid w:val="001C77D2"/>
    <w:rsid w:val="001D1188"/>
    <w:rsid w:val="001D3913"/>
    <w:rsid w:val="001D5DC4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CB1"/>
    <w:rsid w:val="003B723C"/>
    <w:rsid w:val="003D289D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D53AF"/>
    <w:rsid w:val="004E5272"/>
    <w:rsid w:val="004F1CEF"/>
    <w:rsid w:val="004F54D8"/>
    <w:rsid w:val="004F744E"/>
    <w:rsid w:val="00524BA7"/>
    <w:rsid w:val="005264D7"/>
    <w:rsid w:val="00546116"/>
    <w:rsid w:val="0055683E"/>
    <w:rsid w:val="00580AC6"/>
    <w:rsid w:val="005A7D27"/>
    <w:rsid w:val="005B3DF4"/>
    <w:rsid w:val="005B41BB"/>
    <w:rsid w:val="005B602A"/>
    <w:rsid w:val="005C2A58"/>
    <w:rsid w:val="005C3CB2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2D02"/>
    <w:rsid w:val="006F6057"/>
    <w:rsid w:val="0070508A"/>
    <w:rsid w:val="00705E1C"/>
    <w:rsid w:val="0070713F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9499F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5697C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50A1A"/>
    <w:rsid w:val="00C5105D"/>
    <w:rsid w:val="00C74476"/>
    <w:rsid w:val="00C80DED"/>
    <w:rsid w:val="00C825D6"/>
    <w:rsid w:val="00C85615"/>
    <w:rsid w:val="00C90DE9"/>
    <w:rsid w:val="00C92C2A"/>
    <w:rsid w:val="00C95DE4"/>
    <w:rsid w:val="00C9600C"/>
    <w:rsid w:val="00C9772A"/>
    <w:rsid w:val="00C97960"/>
    <w:rsid w:val="00CA184B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36CE5"/>
    <w:rsid w:val="00D436FC"/>
    <w:rsid w:val="00D44565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158A7"/>
    <w:rsid w:val="00E22F1F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474</Words>
  <Characters>2608</Characters>
  <Application>Microsoft Macintosh Word</Application>
  <DocSecurity>0</DocSecurity>
  <Lines>124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cp:lastPrinted>2016-04-19T21:48:00Z</cp:lastPrinted>
  <dcterms:created xsi:type="dcterms:W3CDTF">2019-04-03T23:17:00Z</dcterms:created>
  <dcterms:modified xsi:type="dcterms:W3CDTF">2019-04-03T23:17:00Z</dcterms:modified>
</cp:coreProperties>
</file>