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0F58E" w14:textId="23914DA2" w:rsidR="00C841DE" w:rsidRPr="0027754D" w:rsidRDefault="00C841DE">
      <w:pPr>
        <w:rPr>
          <w:rFonts w:ascii="Arial" w:hAnsi="Arial" w:cs="Arial"/>
          <w:b/>
          <w:bCs/>
          <w:sz w:val="48"/>
        </w:rPr>
      </w:pPr>
      <w:r w:rsidRPr="0027754D">
        <w:rPr>
          <w:rFonts w:ascii="Arial" w:hAnsi="Arial" w:cs="Arial"/>
          <w:b/>
          <w:bCs/>
          <w:sz w:val="48"/>
        </w:rPr>
        <w:t xml:space="preserve">WEB PAGE: </w:t>
      </w:r>
      <w:r w:rsidR="0011505C" w:rsidRPr="0027754D">
        <w:rPr>
          <w:rFonts w:ascii="Arial" w:hAnsi="Arial" w:cs="Arial"/>
          <w:bCs/>
          <w:sz w:val="44"/>
        </w:rPr>
        <w:t>02</w:t>
      </w:r>
      <w:r w:rsidRPr="0027754D">
        <w:rPr>
          <w:rFonts w:ascii="Arial" w:hAnsi="Arial" w:cs="Arial"/>
          <w:bCs/>
          <w:sz w:val="44"/>
        </w:rPr>
        <w:t xml:space="preserve"> </w:t>
      </w:r>
      <w:r w:rsidR="0011505C" w:rsidRPr="0027754D">
        <w:rPr>
          <w:rFonts w:ascii="Arial" w:hAnsi="Arial" w:cs="Arial"/>
          <w:bCs/>
          <w:sz w:val="44"/>
        </w:rPr>
        <w:t>About</w:t>
      </w:r>
      <w:r w:rsidRPr="0027754D">
        <w:rPr>
          <w:rFonts w:ascii="Arial" w:hAnsi="Arial" w:cs="Arial"/>
          <w:bCs/>
          <w:color w:val="999999"/>
          <w:sz w:val="44"/>
        </w:rPr>
        <w:t>_</w:t>
      </w:r>
      <w:r w:rsidR="0092622C" w:rsidRPr="0027754D">
        <w:rPr>
          <w:rFonts w:ascii="Arial" w:hAnsi="Arial" w:cs="Arial"/>
          <w:bCs/>
          <w:color w:val="999999"/>
          <w:sz w:val="44"/>
        </w:rPr>
        <w:t>d1</w:t>
      </w:r>
    </w:p>
    <w:p w14:paraId="70193468" w14:textId="0E4ED747" w:rsidR="00C841DE" w:rsidRPr="0027754D" w:rsidRDefault="0036502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6502C">
        <w:rPr>
          <w:rFonts w:ascii="Arial" w:hAnsi="Arial" w:cs="Arial"/>
          <w:sz w:val="36"/>
        </w:rPr>
        <w:t xml:space="preserve">GCHC – </w:t>
      </w:r>
      <w:r w:rsidRPr="0036502C">
        <w:rPr>
          <w:rFonts w:ascii="Arial" w:hAnsi="Arial" w:cs="Arial"/>
          <w:noProof/>
          <w:sz w:val="36"/>
          <w:szCs w:val="36"/>
        </w:rPr>
        <w:t>Grand Boule</w:t>
      </w:r>
      <w:r w:rsidRPr="0036502C">
        <w:rPr>
          <w:rFonts w:ascii="Arial" w:hAnsi="Arial" w:cs="Arial"/>
          <w:sz w:val="36"/>
          <w:szCs w:val="36"/>
        </w:rPr>
        <w:t>vard</w:t>
      </w:r>
      <w:r>
        <w:rPr>
          <w:sz w:val="36"/>
        </w:rPr>
        <w:t xml:space="preserve"> </w:t>
      </w:r>
      <w:r w:rsidR="003C4E3B" w:rsidRPr="0027754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27754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sz w:val="20"/>
          <w:szCs w:val="20"/>
          <w:lang w:eastAsia="ja-JP"/>
        </w:rPr>
        <w:t>www.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[domain]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27754D">
        <w:rPr>
          <w:rFonts w:ascii="Arial" w:hAnsi="Arial" w:cs="Arial"/>
          <w:sz w:val="20"/>
          <w:szCs w:val="20"/>
          <w:lang w:eastAsia="ja-JP"/>
        </w:rPr>
        <w:t>/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[directories/pages]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AC06E6E" w14:textId="77777777" w:rsidR="0027754D" w:rsidRPr="0027754D" w:rsidRDefault="0027754D" w:rsidP="0027754D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57):</w:t>
      </w:r>
    </w:p>
    <w:p w14:paraId="13593A7F" w14:textId="77DF0722" w:rsidR="0027754D" w:rsidRPr="0027754D" w:rsidRDefault="0036502C" w:rsidP="0027754D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27754D">
        <w:rPr>
          <w:rFonts w:ascii="Arial" w:hAnsi="Arial" w:cs="Arial"/>
          <w:bCs/>
          <w:sz w:val="20"/>
        </w:rPr>
        <w:t xml:space="preserve">Senior Care in </w:t>
      </w:r>
      <w:r w:rsidRPr="00385A7E">
        <w:rPr>
          <w:rFonts w:ascii="Arial" w:hAnsi="Arial" w:cs="Arial"/>
          <w:noProof/>
          <w:sz w:val="20"/>
          <w:szCs w:val="20"/>
        </w:rPr>
        <w:t>Miramar Beach, FL</w:t>
      </w:r>
      <w:r w:rsidRPr="00135344">
        <w:rPr>
          <w:rFonts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bCs/>
          <w:sz w:val="20"/>
        </w:rPr>
        <w:t xml:space="preserve">| </w:t>
      </w:r>
      <w:r>
        <w:rPr>
          <w:rFonts w:ascii="Arial" w:hAnsi="Arial" w:cs="Arial"/>
          <w:noProof/>
          <w:sz w:val="20"/>
        </w:rPr>
        <w:t>Grand Boulevard</w:t>
      </w:r>
      <w:r w:rsidRPr="0027754D">
        <w:rPr>
          <w:rFonts w:ascii="Arial" w:hAnsi="Arial" w:cs="Arial"/>
          <w:noProof/>
          <w:sz w:val="20"/>
        </w:rPr>
        <w:t xml:space="preserve"> </w:t>
      </w:r>
      <w:r w:rsidRPr="0027754D">
        <w:rPr>
          <w:rFonts w:ascii="Arial" w:hAnsi="Arial" w:cs="Arial"/>
          <w:bCs/>
          <w:sz w:val="20"/>
        </w:rPr>
        <w:t>Health</w:t>
      </w:r>
    </w:p>
    <w:p w14:paraId="6125C704" w14:textId="79DAD70C" w:rsidR="0027754D" w:rsidRPr="0027754D" w:rsidRDefault="0027754D" w:rsidP="0027754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</w:rPr>
        <w:t>Description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15</w:t>
      </w:r>
      <w:r w:rsidR="00235D5F">
        <w:rPr>
          <w:rFonts w:ascii="Arial" w:hAnsi="Arial" w:cs="Arial"/>
          <w:color w:val="0000FF"/>
          <w:sz w:val="20"/>
          <w:lang w:eastAsia="ja-JP"/>
        </w:rPr>
        <w:t>9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</w:p>
    <w:p w14:paraId="318E9212" w14:textId="77777777" w:rsidR="00235D5F" w:rsidRPr="00235D5F" w:rsidRDefault="00235D5F" w:rsidP="00235D5F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235D5F">
        <w:rPr>
          <w:rFonts w:ascii="Arial" w:hAnsi="Arial" w:cs="Arial"/>
          <w:sz w:val="20"/>
          <w:lang w:eastAsia="ja-JP"/>
        </w:rPr>
        <w:t xml:space="preserve">For expert senior care and rehabilitation, the dedicated healthcare providers at </w:t>
      </w:r>
      <w:r w:rsidRPr="00235D5F">
        <w:rPr>
          <w:rFonts w:ascii="Arial" w:hAnsi="Arial" w:cs="Arial"/>
          <w:noProof/>
          <w:sz w:val="20"/>
        </w:rPr>
        <w:t xml:space="preserve">Grand Boulevard </w:t>
      </w:r>
      <w:r w:rsidRPr="00235D5F">
        <w:rPr>
          <w:rFonts w:ascii="Arial" w:hAnsi="Arial" w:cs="Arial"/>
          <w:sz w:val="20"/>
          <w:lang w:eastAsia="ja-JP"/>
        </w:rPr>
        <w:t xml:space="preserve">Health and Rehabilitation can help. Call </w:t>
      </w:r>
      <w:r w:rsidRPr="00235D5F">
        <w:rPr>
          <w:rFonts w:ascii="Arial" w:hAnsi="Arial" w:cs="Arial"/>
          <w:noProof/>
          <w:sz w:val="20"/>
          <w:szCs w:val="20"/>
        </w:rPr>
        <w:t>(850) 267-2887</w:t>
      </w:r>
      <w:r w:rsidRPr="00235D5F">
        <w:rPr>
          <w:rFonts w:ascii="Arial" w:hAnsi="Arial" w:cs="Arial"/>
          <w:noProof/>
          <w:sz w:val="20"/>
        </w:rPr>
        <w:t xml:space="preserve"> today</w:t>
      </w:r>
      <w:r w:rsidRPr="00235D5F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27754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27754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27754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27754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27754D" w:rsidRDefault="002F26C0" w:rsidP="002F26C0">
      <w:pPr>
        <w:rPr>
          <w:rFonts w:ascii="Arial" w:hAnsi="Arial" w:cs="Arial"/>
          <w:szCs w:val="22"/>
        </w:rPr>
      </w:pPr>
    </w:p>
    <w:p w14:paraId="33BF59C8" w14:textId="77777777" w:rsidR="00D86C37" w:rsidRPr="0027754D" w:rsidRDefault="00D86C37" w:rsidP="00B000B0">
      <w:pPr>
        <w:rPr>
          <w:rFonts w:ascii="Arial" w:hAnsi="Arial" w:cs="Arial"/>
        </w:rPr>
      </w:pPr>
    </w:p>
    <w:p w14:paraId="76346A5E" w14:textId="08CB1B1F" w:rsidR="00B60EFD" w:rsidRPr="0027754D" w:rsidRDefault="0027754D" w:rsidP="00B60EFD">
      <w:pPr>
        <w:pStyle w:val="Heading1"/>
        <w:rPr>
          <w:rFonts w:cs="Arial"/>
        </w:rPr>
      </w:pPr>
      <w:r w:rsidRPr="0027754D">
        <w:rPr>
          <w:rFonts w:cs="Arial"/>
        </w:rPr>
        <w:t>Dedicated to</w:t>
      </w:r>
      <w:r w:rsidR="00837791" w:rsidRPr="0027754D">
        <w:rPr>
          <w:rFonts w:cs="Arial"/>
        </w:rPr>
        <w:t xml:space="preserve"> help</w:t>
      </w:r>
      <w:r w:rsidRPr="0027754D">
        <w:rPr>
          <w:rFonts w:cs="Arial"/>
        </w:rPr>
        <w:t>ing</w:t>
      </w:r>
      <w:r w:rsidR="00837791" w:rsidRPr="0027754D">
        <w:rPr>
          <w:rFonts w:cs="Arial"/>
        </w:rPr>
        <w:t xml:space="preserve"> you reclaim</w:t>
      </w:r>
      <w:r w:rsidR="003543F3" w:rsidRPr="0027754D">
        <w:rPr>
          <w:rFonts w:cs="Arial"/>
        </w:rPr>
        <w:t xml:space="preserve"> your health</w:t>
      </w:r>
      <w:r w:rsidR="00D86C37" w:rsidRPr="0027754D">
        <w:rPr>
          <w:rFonts w:cs="Arial"/>
        </w:rPr>
        <w:t xml:space="preserve"> and</w:t>
      </w:r>
      <w:r w:rsidR="00303628" w:rsidRPr="0027754D">
        <w:rPr>
          <w:rFonts w:cs="Arial"/>
        </w:rPr>
        <w:t xml:space="preserve"> </w:t>
      </w:r>
      <w:r w:rsidR="003543F3" w:rsidRPr="0027754D">
        <w:rPr>
          <w:rFonts w:cs="Arial"/>
        </w:rPr>
        <w:t>hope</w:t>
      </w:r>
      <w:r w:rsidR="00AD41AD" w:rsidRPr="0027754D">
        <w:rPr>
          <w:rFonts w:cs="Arial"/>
        </w:rPr>
        <w:t>.</w:t>
      </w:r>
    </w:p>
    <w:p w14:paraId="53E17CED" w14:textId="77777777" w:rsidR="00B60EFD" w:rsidRPr="0027754D" w:rsidRDefault="00B60EFD" w:rsidP="00B60EFD">
      <w:pPr>
        <w:rPr>
          <w:rFonts w:ascii="Arial" w:eastAsia="Times" w:hAnsi="Arial" w:cs="Arial"/>
          <w:szCs w:val="22"/>
        </w:rPr>
      </w:pPr>
    </w:p>
    <w:p w14:paraId="0C8275C7" w14:textId="73162235" w:rsidR="00B60EFD" w:rsidRPr="0027754D" w:rsidRDefault="0027754D" w:rsidP="00B60EF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</w:rPr>
        <w:t>C</w:t>
      </w:r>
      <w:r w:rsidR="00B60EFD" w:rsidRPr="0027754D">
        <w:rPr>
          <w:rFonts w:ascii="Arial" w:hAnsi="Arial" w:cs="Arial"/>
          <w:color w:val="000000" w:themeColor="text1"/>
          <w:sz w:val="22"/>
          <w:szCs w:val="22"/>
        </w:rPr>
        <w:t>hanges in health can happen over time, or quickly and unexpectedly. When those changes occur, life can change, to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o. But don’t worry, </w:t>
      </w:r>
      <w:r w:rsidR="00211171">
        <w:rPr>
          <w:rFonts w:ascii="Arial" w:hAnsi="Arial" w:cs="Arial"/>
          <w:color w:val="000000" w:themeColor="text1"/>
          <w:sz w:val="22"/>
          <w:szCs w:val="22"/>
        </w:rPr>
        <w:t>we’ll be with you every step of the way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back to health. Our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experienced, caring team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is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here to offer the support you need to get better each day.</w:t>
      </w:r>
    </w:p>
    <w:p w14:paraId="689B0286" w14:textId="77777777" w:rsidR="003D6DF3" w:rsidRPr="0027754D" w:rsidRDefault="003D6DF3" w:rsidP="008B32B5">
      <w:pPr>
        <w:rPr>
          <w:rFonts w:ascii="Arial" w:hAnsi="Arial" w:cs="Arial"/>
          <w:sz w:val="22"/>
          <w:szCs w:val="22"/>
        </w:rPr>
      </w:pPr>
    </w:p>
    <w:p w14:paraId="087472C9" w14:textId="1E73D8FB" w:rsidR="00FA37C9" w:rsidRPr="0027754D" w:rsidRDefault="00235D5F" w:rsidP="00FA37C9">
      <w:pPr>
        <w:rPr>
          <w:rFonts w:ascii="Arial" w:hAnsi="Arial" w:cs="Arial"/>
          <w:sz w:val="22"/>
          <w:szCs w:val="22"/>
        </w:rPr>
      </w:pPr>
      <w:r w:rsidRPr="00235D5F">
        <w:rPr>
          <w:rFonts w:ascii="Arial" w:hAnsi="Arial" w:cs="Arial"/>
          <w:noProof/>
          <w:sz w:val="22"/>
          <w:szCs w:val="22"/>
        </w:rPr>
        <w:t>Adjacent to Sacred Heart of the Emerald Coast Hospital</w:t>
      </w:r>
      <w:r>
        <w:rPr>
          <w:rFonts w:ascii="Arial" w:hAnsi="Arial" w:cs="Arial"/>
          <w:noProof/>
          <w:sz w:val="22"/>
          <w:szCs w:val="22"/>
        </w:rPr>
        <w:t xml:space="preserve"> and b</w:t>
      </w:r>
      <w:r w:rsidRPr="00235D5F">
        <w:rPr>
          <w:rFonts w:ascii="Arial" w:hAnsi="Arial" w:cs="Arial"/>
          <w:noProof/>
          <w:sz w:val="22"/>
          <w:szCs w:val="22"/>
        </w:rPr>
        <w:t>ordering Grand Boulevard Shopping Center</w:t>
      </w:r>
      <w:r>
        <w:rPr>
          <w:rFonts w:ascii="Arial" w:hAnsi="Arial" w:cs="Arial"/>
          <w:sz w:val="22"/>
          <w:szCs w:val="22"/>
        </w:rPr>
        <w:t xml:space="preserve">, you’ll find </w:t>
      </w:r>
      <w:r w:rsidRPr="00235D5F">
        <w:rPr>
          <w:rFonts w:ascii="Arial" w:hAnsi="Arial" w:cs="Arial"/>
          <w:sz w:val="22"/>
          <w:szCs w:val="22"/>
        </w:rPr>
        <w:t>Grand Boulevard</w:t>
      </w:r>
      <w:r w:rsidR="005C1BC6" w:rsidRPr="0027754D">
        <w:rPr>
          <w:rFonts w:ascii="Arial" w:hAnsi="Arial" w:cs="Arial"/>
          <w:sz w:val="22"/>
          <w:szCs w:val="22"/>
        </w:rPr>
        <w:t xml:space="preserve"> </w:t>
      </w:r>
      <w:r w:rsidR="00B41D86" w:rsidRPr="0027754D">
        <w:rPr>
          <w:rFonts w:ascii="Arial" w:hAnsi="Arial" w:cs="Arial"/>
          <w:sz w:val="22"/>
          <w:szCs w:val="22"/>
        </w:rPr>
        <w:t>Health and Rehabilitation Center</w:t>
      </w:r>
      <w:r>
        <w:rPr>
          <w:rFonts w:ascii="Arial" w:hAnsi="Arial" w:cs="Arial"/>
          <w:sz w:val="22"/>
          <w:szCs w:val="22"/>
        </w:rPr>
        <w:t>.</w:t>
      </w:r>
      <w:r w:rsidR="0027754D" w:rsidRPr="0027754D">
        <w:rPr>
          <w:rFonts w:ascii="Arial" w:hAnsi="Arial" w:cs="Arial"/>
          <w:sz w:val="22"/>
          <w:szCs w:val="22"/>
        </w:rPr>
        <w:t xml:space="preserve"> </w:t>
      </w:r>
      <w:r w:rsidR="00211171">
        <w:rPr>
          <w:rFonts w:ascii="Arial" w:hAnsi="Arial" w:cs="Arial"/>
          <w:sz w:val="22"/>
          <w:szCs w:val="22"/>
        </w:rPr>
        <w:t>O</w:t>
      </w:r>
      <w:r w:rsidR="005C1BC6" w:rsidRPr="0027754D">
        <w:rPr>
          <w:rFonts w:ascii="Arial" w:hAnsi="Arial" w:cs="Arial"/>
          <w:sz w:val="22"/>
          <w:szCs w:val="22"/>
        </w:rPr>
        <w:t xml:space="preserve">n any given day, we may be </w:t>
      </w:r>
      <w:r w:rsidR="00211171">
        <w:rPr>
          <w:rFonts w:ascii="Arial" w:hAnsi="Arial" w:cs="Arial"/>
          <w:sz w:val="22"/>
          <w:szCs w:val="22"/>
        </w:rPr>
        <w:t>providing therapy to a resident recovering from joint replacement or to another</w:t>
      </w:r>
      <w:ins w:id="1" w:author="Healthcare Success" w:date="2019-04-03T16:26:00Z">
        <w:r w:rsidR="00BE5435">
          <w:rPr>
            <w:rFonts w:ascii="Arial" w:hAnsi="Arial" w:cs="Arial"/>
            <w:sz w:val="22"/>
            <w:szCs w:val="22"/>
          </w:rPr>
          <w:t>,</w:t>
        </w:r>
      </w:ins>
      <w:bookmarkStart w:id="2" w:name="_GoBack"/>
      <w:bookmarkEnd w:id="2"/>
      <w:r w:rsidR="00211171">
        <w:rPr>
          <w:rFonts w:ascii="Arial" w:hAnsi="Arial" w:cs="Arial"/>
          <w:sz w:val="22"/>
          <w:szCs w:val="22"/>
        </w:rPr>
        <w:t xml:space="preserve"> after a stroke. Or we may be coaching someone through </w:t>
      </w:r>
      <w:r w:rsidR="00211171" w:rsidRPr="00211171">
        <w:rPr>
          <w:rFonts w:ascii="Arial" w:hAnsi="Arial" w:cs="Arial"/>
          <w:sz w:val="22"/>
          <w:szCs w:val="22"/>
        </w:rPr>
        <w:t>our A</w:t>
      </w:r>
      <w:r w:rsidR="00211171" w:rsidRPr="00211171">
        <w:rPr>
          <w:rFonts w:ascii="Arial" w:hAnsi="Arial" w:cs="Arial"/>
          <w:noProof/>
          <w:sz w:val="22"/>
          <w:szCs w:val="22"/>
        </w:rPr>
        <w:t>ccelerated Care Plus (ACP) Modality Program</w:t>
      </w:r>
      <w:r w:rsidR="00CA5D87" w:rsidRPr="00211171">
        <w:rPr>
          <w:rFonts w:ascii="Arial" w:hAnsi="Arial" w:cs="Arial"/>
          <w:sz w:val="22"/>
          <w:szCs w:val="22"/>
        </w:rPr>
        <w:t>.</w:t>
      </w:r>
      <w:r w:rsidR="00CA5D87" w:rsidRPr="0027754D">
        <w:rPr>
          <w:rFonts w:ascii="Arial" w:hAnsi="Arial" w:cs="Arial"/>
          <w:sz w:val="22"/>
          <w:szCs w:val="22"/>
        </w:rPr>
        <w:t xml:space="preserve"> </w:t>
      </w:r>
      <w:r w:rsidR="00FA37C9" w:rsidRPr="0027754D">
        <w:rPr>
          <w:rFonts w:ascii="Arial" w:hAnsi="Arial" w:cs="Arial"/>
          <w:sz w:val="22"/>
          <w:szCs w:val="22"/>
        </w:rPr>
        <w:t xml:space="preserve">No matter the need, we are committed to helping you or your loved </w:t>
      </w:r>
      <w:r w:rsidR="0075337B" w:rsidRPr="0027754D">
        <w:rPr>
          <w:rFonts w:ascii="Arial" w:hAnsi="Arial" w:cs="Arial"/>
          <w:sz w:val="22"/>
          <w:szCs w:val="22"/>
        </w:rPr>
        <w:t xml:space="preserve">one </w:t>
      </w:r>
      <w:r w:rsidR="00FA37C9" w:rsidRPr="0027754D">
        <w:rPr>
          <w:rFonts w:ascii="Arial" w:hAnsi="Arial" w:cs="Arial"/>
          <w:sz w:val="22"/>
          <w:szCs w:val="22"/>
        </w:rPr>
        <w:t>achieve the highest level of independence and health.</w:t>
      </w:r>
    </w:p>
    <w:p w14:paraId="78B923F4" w14:textId="77777777" w:rsidR="003D6DF3" w:rsidRPr="0027754D" w:rsidRDefault="003D6DF3" w:rsidP="003D6DF3">
      <w:pPr>
        <w:rPr>
          <w:rFonts w:ascii="Arial" w:hAnsi="Arial" w:cs="Arial"/>
        </w:rPr>
      </w:pPr>
    </w:p>
    <w:p w14:paraId="301A842C" w14:textId="1252365A" w:rsidR="00E172F5" w:rsidRPr="0027754D" w:rsidRDefault="0027754D" w:rsidP="00072FCB">
      <w:pPr>
        <w:pStyle w:val="Heading2"/>
        <w:rPr>
          <w:rFonts w:cs="Arial"/>
        </w:rPr>
      </w:pPr>
      <w:r w:rsidRPr="0027754D">
        <w:rPr>
          <w:rFonts w:cs="Arial"/>
        </w:rPr>
        <w:t>Enriching</w:t>
      </w:r>
      <w:r w:rsidR="005C1BC6" w:rsidRPr="0027754D">
        <w:rPr>
          <w:rFonts w:cs="Arial"/>
        </w:rPr>
        <w:t xml:space="preserve"> your c</w:t>
      </w:r>
      <w:r w:rsidR="00F818C5" w:rsidRPr="0027754D">
        <w:rPr>
          <w:rFonts w:cs="Arial"/>
        </w:rPr>
        <w:t>omfort, healing and happiness</w:t>
      </w:r>
      <w:r w:rsidR="00AD41AD" w:rsidRPr="0027754D">
        <w:rPr>
          <w:rFonts w:cs="Arial"/>
        </w:rPr>
        <w:t>.</w:t>
      </w:r>
      <w:r w:rsidR="00F818C5" w:rsidRPr="0027754D">
        <w:rPr>
          <w:rFonts w:cs="Arial"/>
        </w:rPr>
        <w:t xml:space="preserve"> </w:t>
      </w:r>
    </w:p>
    <w:p w14:paraId="4A7FB1EB" w14:textId="113ED94F" w:rsidR="0027754D" w:rsidRPr="0027754D" w:rsidRDefault="0027754D" w:rsidP="0027754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Our Life Enrichment program is all about caring for you as a whole person. From the physical to the emotional</w:t>
      </w:r>
      <w:r w:rsidR="0021117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to the </w:t>
      </w:r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social, we provide activities and amenities to help you heal and thrive.</w:t>
      </w:r>
    </w:p>
    <w:p w14:paraId="090961B3" w14:textId="47F5C035" w:rsidR="00385C9A" w:rsidRPr="0027754D" w:rsidRDefault="00385C9A">
      <w:pPr>
        <w:rPr>
          <w:rFonts w:ascii="Arial" w:hAnsi="Arial" w:cs="Arial"/>
          <w:szCs w:val="22"/>
        </w:rPr>
      </w:pPr>
    </w:p>
    <w:p w14:paraId="605555B8" w14:textId="0ED0077B" w:rsidR="00385C9A" w:rsidRPr="0027754D" w:rsidRDefault="00385C9A" w:rsidP="00385C9A">
      <w:pPr>
        <w:pStyle w:val="Heading2"/>
        <w:rPr>
          <w:rFonts w:cs="Arial"/>
        </w:rPr>
      </w:pPr>
      <w:r w:rsidRPr="0027754D">
        <w:rPr>
          <w:rFonts w:cs="Arial"/>
          <w:b w:val="0"/>
          <w:color w:val="0000FF"/>
        </w:rPr>
        <w:t>[button]</w:t>
      </w:r>
      <w:r w:rsidRPr="0027754D">
        <w:rPr>
          <w:rFonts w:cs="Arial"/>
          <w:color w:val="0000FF"/>
        </w:rPr>
        <w:t xml:space="preserve"> Learn More About Our Life Enrichment Program </w:t>
      </w:r>
      <w:r w:rsidRPr="0027754D">
        <w:rPr>
          <w:rFonts w:cs="Arial"/>
          <w:b w:val="0"/>
          <w:i/>
          <w:color w:val="0000FF"/>
        </w:rPr>
        <w:t xml:space="preserve">[links to 04 </w:t>
      </w:r>
      <w:r w:rsidR="0052223C" w:rsidRPr="0027754D">
        <w:rPr>
          <w:rFonts w:cs="Arial"/>
          <w:b w:val="0"/>
          <w:i/>
          <w:color w:val="0000FF"/>
        </w:rPr>
        <w:t>Amenities</w:t>
      </w:r>
      <w:r w:rsidRPr="0027754D">
        <w:rPr>
          <w:rFonts w:cs="Arial"/>
          <w:b w:val="0"/>
          <w:i/>
          <w:color w:val="0000FF"/>
        </w:rPr>
        <w:t>]</w:t>
      </w:r>
    </w:p>
    <w:p w14:paraId="4C07B2B6" w14:textId="77777777" w:rsidR="00D91E82" w:rsidRPr="0027754D" w:rsidRDefault="00D91E82" w:rsidP="00917CCD">
      <w:pPr>
        <w:rPr>
          <w:rFonts w:ascii="Arial" w:hAnsi="Arial" w:cs="Arial"/>
          <w:sz w:val="22"/>
          <w:szCs w:val="22"/>
        </w:rPr>
      </w:pPr>
    </w:p>
    <w:p w14:paraId="0AFF1649" w14:textId="77777777" w:rsidR="00235D5F" w:rsidRDefault="00235D5F" w:rsidP="00235D5F"/>
    <w:p w14:paraId="7706A896" w14:textId="77777777" w:rsidR="00235D5F" w:rsidRPr="00235D5F" w:rsidRDefault="00235D5F" w:rsidP="00235D5F">
      <w:pPr>
        <w:keepNext/>
        <w:keepLines/>
        <w:rPr>
          <w:rFonts w:ascii="Arial" w:hAnsi="Arial" w:cs="Arial"/>
          <w:sz w:val="22"/>
          <w:szCs w:val="22"/>
        </w:rPr>
      </w:pPr>
      <w:r w:rsidRPr="00235D5F">
        <w:rPr>
          <w:rFonts w:ascii="Arial" w:hAnsi="Arial" w:cs="Arial"/>
          <w:sz w:val="22"/>
          <w:szCs w:val="22"/>
        </w:rPr>
        <w:t xml:space="preserve">© 2019 Grand Boulevard Health and Rehabilitation Center. All rights reserved. Website by </w:t>
      </w:r>
      <w:hyperlink r:id="rId8" w:history="1">
        <w:r w:rsidRPr="00235D5F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235D5F">
        <w:rPr>
          <w:rFonts w:ascii="Arial" w:hAnsi="Arial" w:cs="Arial"/>
          <w:sz w:val="22"/>
          <w:szCs w:val="22"/>
        </w:rPr>
        <w:t>.</w:t>
      </w:r>
    </w:p>
    <w:p w14:paraId="1D157F32" w14:textId="77777777" w:rsidR="00D91E82" w:rsidRPr="0027754D" w:rsidRDefault="00D91E82" w:rsidP="00917CCD">
      <w:pPr>
        <w:rPr>
          <w:rFonts w:ascii="Arial" w:hAnsi="Arial" w:cs="Arial"/>
        </w:rPr>
      </w:pPr>
    </w:p>
    <w:p w14:paraId="5CBD52FD" w14:textId="77777777" w:rsidR="00917CCD" w:rsidRPr="0027754D" w:rsidRDefault="00917CCD">
      <w:pPr>
        <w:rPr>
          <w:rFonts w:ascii="Arial" w:hAnsi="Arial" w:cs="Arial"/>
        </w:rPr>
      </w:pPr>
    </w:p>
    <w:p w14:paraId="6625AC18" w14:textId="77777777" w:rsidR="00917CCD" w:rsidRPr="0027754D" w:rsidRDefault="00917CCD" w:rsidP="00917CCD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4E47FC0B" w14:textId="77777777" w:rsidR="00E82F18" w:rsidRPr="0027754D" w:rsidRDefault="00E82F18" w:rsidP="00E82F18">
      <w:pPr>
        <w:rPr>
          <w:rFonts w:ascii="Arial" w:hAnsi="Arial" w:cs="Arial"/>
        </w:rPr>
      </w:pPr>
    </w:p>
    <w:p w14:paraId="29FD5764" w14:textId="77777777" w:rsidR="009A7A6A" w:rsidRPr="0027754D" w:rsidRDefault="009A7A6A" w:rsidP="009A7A6A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770E5D75" w14:textId="77777777" w:rsidR="009A7A6A" w:rsidRPr="0027754D" w:rsidRDefault="009A7A6A" w:rsidP="009A7A6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D24524D" w14:textId="62615515" w:rsidR="009A7A6A" w:rsidRPr="0027754D" w:rsidRDefault="009A7A6A" w:rsidP="009A7A6A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="00235D5F" w:rsidRPr="00235D5F">
        <w:rPr>
          <w:rFonts w:ascii="Arial" w:hAnsi="Arial" w:cs="Arial"/>
          <w:noProof/>
          <w:sz w:val="22"/>
          <w:szCs w:val="22"/>
        </w:rPr>
        <w:t>(850) 267-2887</w:t>
      </w:r>
      <w:r w:rsidR="00235D5F">
        <w:rPr>
          <w:rFonts w:cs="Arial"/>
          <w:noProof/>
          <w:sz w:val="22"/>
          <w:szCs w:val="22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75765D77" w14:textId="77777777" w:rsidR="009A7A6A" w:rsidRPr="0027754D" w:rsidRDefault="009A7A6A" w:rsidP="009A7A6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2DC0166" w14:textId="26D94707" w:rsidR="0075337B" w:rsidRPr="0027754D" w:rsidRDefault="0075337B" w:rsidP="009A7A6A">
      <w:pPr>
        <w:rPr>
          <w:rFonts w:ascii="Arial" w:hAnsi="Arial" w:cs="Arial"/>
          <w:color w:val="0000FF"/>
          <w:sz w:val="22"/>
          <w:szCs w:val="22"/>
          <w:lang w:eastAsia="ja-JP"/>
        </w:rPr>
      </w:pP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>[  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70F22C0D" w14:textId="77777777" w:rsidR="0075337B" w:rsidRPr="0027754D" w:rsidRDefault="0075337B" w:rsidP="009A7A6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8EC840F" w14:textId="0F2D95E4" w:rsidR="009A7A6A" w:rsidRPr="0027754D" w:rsidRDefault="009A7A6A" w:rsidP="009A7A6A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27754D">
        <w:rPr>
          <w:rFonts w:ascii="Arial" w:hAnsi="Arial" w:cs="Arial"/>
          <w:sz w:val="22"/>
          <w:szCs w:val="22"/>
        </w:rPr>
        <w:t xml:space="preserve"> </w:t>
      </w:r>
      <w:r w:rsidRPr="0027754D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A9D1E58" w14:textId="68215589" w:rsidR="00E82F18" w:rsidRPr="0027754D" w:rsidRDefault="009A7A6A" w:rsidP="009A7A6A">
      <w:pPr>
        <w:rPr>
          <w:rFonts w:ascii="Arial" w:hAnsi="Arial" w:cs="Arial"/>
          <w:sz w:val="22"/>
          <w:szCs w:val="22"/>
        </w:rPr>
      </w:pPr>
      <w:r w:rsidRPr="0027754D" w:rsidDel="009A7A6A">
        <w:rPr>
          <w:rFonts w:ascii="Arial" w:hAnsi="Arial" w:cs="Arial"/>
          <w:color w:val="0000FF"/>
          <w:sz w:val="22"/>
          <w:szCs w:val="22"/>
          <w:lang w:eastAsia="ja-JP"/>
        </w:rPr>
        <w:t xml:space="preserve"> </w:t>
      </w:r>
    </w:p>
    <w:sectPr w:rsidR="00E82F18" w:rsidRPr="0027754D">
      <w:headerReference w:type="default" r:id="rId9"/>
      <w:footerReference w:type="default" r:id="rId10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0FA04" w14:textId="77777777" w:rsidR="00FB07D4" w:rsidRDefault="00FB07D4">
      <w:r>
        <w:separator/>
      </w:r>
    </w:p>
  </w:endnote>
  <w:endnote w:type="continuationSeparator" w:id="0">
    <w:p w14:paraId="3217496B" w14:textId="77777777" w:rsidR="00FB07D4" w:rsidRDefault="00FB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2CF9A" w14:textId="77777777" w:rsidR="00FB07D4" w:rsidRDefault="00FB07D4">
      <w:r>
        <w:separator/>
      </w:r>
    </w:p>
  </w:footnote>
  <w:footnote w:type="continuationSeparator" w:id="0">
    <w:p w14:paraId="13F592F8" w14:textId="77777777" w:rsidR="00FB07D4" w:rsidRDefault="00FB07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BE543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BE5435">
      <w:rPr>
        <w:sz w:val="18"/>
      </w:rPr>
      <w:t>2</w:t>
    </w:r>
    <w:r>
      <w:rPr>
        <w:sz w:val="18"/>
      </w:rPr>
      <w:fldChar w:fldCharType="end"/>
    </w:r>
  </w:p>
  <w:p w14:paraId="6B3090D9" w14:textId="179E13D2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BE5435">
      <w:rPr>
        <w:sz w:val="18"/>
      </w:rPr>
      <w:t>3/29/2019 3:46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23"/>
    <w:rsid w:val="000002D4"/>
    <w:rsid w:val="000067C9"/>
    <w:rsid w:val="000516F7"/>
    <w:rsid w:val="00072FCB"/>
    <w:rsid w:val="0007557D"/>
    <w:rsid w:val="000D029B"/>
    <w:rsid w:val="0011505C"/>
    <w:rsid w:val="00122A7C"/>
    <w:rsid w:val="00124A6D"/>
    <w:rsid w:val="001326B9"/>
    <w:rsid w:val="00174994"/>
    <w:rsid w:val="001946E6"/>
    <w:rsid w:val="001B0DED"/>
    <w:rsid w:val="001C6742"/>
    <w:rsid w:val="001D6F25"/>
    <w:rsid w:val="001E04A6"/>
    <w:rsid w:val="00211171"/>
    <w:rsid w:val="00225C74"/>
    <w:rsid w:val="00235D5F"/>
    <w:rsid w:val="00246DEF"/>
    <w:rsid w:val="002567BB"/>
    <w:rsid w:val="002616CE"/>
    <w:rsid w:val="0027754D"/>
    <w:rsid w:val="002B56AD"/>
    <w:rsid w:val="002E3F40"/>
    <w:rsid w:val="002F26C0"/>
    <w:rsid w:val="00303628"/>
    <w:rsid w:val="00304A55"/>
    <w:rsid w:val="003543F3"/>
    <w:rsid w:val="00364073"/>
    <w:rsid w:val="0036502C"/>
    <w:rsid w:val="00376546"/>
    <w:rsid w:val="00385C9A"/>
    <w:rsid w:val="00390FB3"/>
    <w:rsid w:val="003B7E5A"/>
    <w:rsid w:val="003C4E3B"/>
    <w:rsid w:val="003D3E4A"/>
    <w:rsid w:val="003D6DF3"/>
    <w:rsid w:val="003F1353"/>
    <w:rsid w:val="0040772F"/>
    <w:rsid w:val="00415E35"/>
    <w:rsid w:val="00422594"/>
    <w:rsid w:val="0042467A"/>
    <w:rsid w:val="00457B85"/>
    <w:rsid w:val="004B5436"/>
    <w:rsid w:val="004C0E45"/>
    <w:rsid w:val="004D561A"/>
    <w:rsid w:val="0052223C"/>
    <w:rsid w:val="00530AD2"/>
    <w:rsid w:val="00554F56"/>
    <w:rsid w:val="00583F88"/>
    <w:rsid w:val="00595F84"/>
    <w:rsid w:val="005C1BC6"/>
    <w:rsid w:val="005D1D2B"/>
    <w:rsid w:val="005D75CC"/>
    <w:rsid w:val="0060313A"/>
    <w:rsid w:val="00612686"/>
    <w:rsid w:val="00612922"/>
    <w:rsid w:val="00640B3F"/>
    <w:rsid w:val="00650D12"/>
    <w:rsid w:val="00662AFB"/>
    <w:rsid w:val="00694D9B"/>
    <w:rsid w:val="006C2604"/>
    <w:rsid w:val="006D3F3C"/>
    <w:rsid w:val="006E6975"/>
    <w:rsid w:val="006F4C59"/>
    <w:rsid w:val="007009B2"/>
    <w:rsid w:val="0073777C"/>
    <w:rsid w:val="0075337B"/>
    <w:rsid w:val="007C18F5"/>
    <w:rsid w:val="007C4843"/>
    <w:rsid w:val="007F1D41"/>
    <w:rsid w:val="0080151F"/>
    <w:rsid w:val="008054EC"/>
    <w:rsid w:val="00827008"/>
    <w:rsid w:val="008341F5"/>
    <w:rsid w:val="00837791"/>
    <w:rsid w:val="00844471"/>
    <w:rsid w:val="008662AB"/>
    <w:rsid w:val="00866375"/>
    <w:rsid w:val="00881BF6"/>
    <w:rsid w:val="00882C59"/>
    <w:rsid w:val="008833C9"/>
    <w:rsid w:val="008B32B5"/>
    <w:rsid w:val="008B4A21"/>
    <w:rsid w:val="008B773A"/>
    <w:rsid w:val="008C29BC"/>
    <w:rsid w:val="008F764D"/>
    <w:rsid w:val="00917CCD"/>
    <w:rsid w:val="0092622C"/>
    <w:rsid w:val="009576B7"/>
    <w:rsid w:val="009A2975"/>
    <w:rsid w:val="009A7A6A"/>
    <w:rsid w:val="009C2432"/>
    <w:rsid w:val="009C4846"/>
    <w:rsid w:val="009E7289"/>
    <w:rsid w:val="009F18A9"/>
    <w:rsid w:val="00A07141"/>
    <w:rsid w:val="00A201BA"/>
    <w:rsid w:val="00A25432"/>
    <w:rsid w:val="00A46223"/>
    <w:rsid w:val="00A553FD"/>
    <w:rsid w:val="00A869CF"/>
    <w:rsid w:val="00AD08C0"/>
    <w:rsid w:val="00AD41AD"/>
    <w:rsid w:val="00AD75A8"/>
    <w:rsid w:val="00AE394E"/>
    <w:rsid w:val="00AF0426"/>
    <w:rsid w:val="00B000B0"/>
    <w:rsid w:val="00B05AED"/>
    <w:rsid w:val="00B308F0"/>
    <w:rsid w:val="00B361F3"/>
    <w:rsid w:val="00B41D86"/>
    <w:rsid w:val="00B420C3"/>
    <w:rsid w:val="00B4620D"/>
    <w:rsid w:val="00B50AF5"/>
    <w:rsid w:val="00B60AD9"/>
    <w:rsid w:val="00B60EFD"/>
    <w:rsid w:val="00B83143"/>
    <w:rsid w:val="00B95C0E"/>
    <w:rsid w:val="00BD681D"/>
    <w:rsid w:val="00BD775E"/>
    <w:rsid w:val="00BE5435"/>
    <w:rsid w:val="00BE7E3F"/>
    <w:rsid w:val="00BF47A6"/>
    <w:rsid w:val="00BF76D9"/>
    <w:rsid w:val="00C05969"/>
    <w:rsid w:val="00C34061"/>
    <w:rsid w:val="00C46FCE"/>
    <w:rsid w:val="00C53595"/>
    <w:rsid w:val="00C841DE"/>
    <w:rsid w:val="00C97AF5"/>
    <w:rsid w:val="00CA3A3A"/>
    <w:rsid w:val="00CA5D87"/>
    <w:rsid w:val="00CC789E"/>
    <w:rsid w:val="00CF3A3F"/>
    <w:rsid w:val="00D114CD"/>
    <w:rsid w:val="00D1164A"/>
    <w:rsid w:val="00D3459C"/>
    <w:rsid w:val="00D5274C"/>
    <w:rsid w:val="00D56107"/>
    <w:rsid w:val="00D63A0C"/>
    <w:rsid w:val="00D63FC9"/>
    <w:rsid w:val="00D72DB5"/>
    <w:rsid w:val="00D7579E"/>
    <w:rsid w:val="00D77912"/>
    <w:rsid w:val="00D86C37"/>
    <w:rsid w:val="00D91E82"/>
    <w:rsid w:val="00DD0F1D"/>
    <w:rsid w:val="00DF5D84"/>
    <w:rsid w:val="00E074C9"/>
    <w:rsid w:val="00E10370"/>
    <w:rsid w:val="00E15E12"/>
    <w:rsid w:val="00E172F5"/>
    <w:rsid w:val="00E225C4"/>
    <w:rsid w:val="00E46CBC"/>
    <w:rsid w:val="00E67C65"/>
    <w:rsid w:val="00E74210"/>
    <w:rsid w:val="00E82F18"/>
    <w:rsid w:val="00E97ED4"/>
    <w:rsid w:val="00EB05E1"/>
    <w:rsid w:val="00EF4FF7"/>
    <w:rsid w:val="00F126C5"/>
    <w:rsid w:val="00F3030E"/>
    <w:rsid w:val="00F818C5"/>
    <w:rsid w:val="00FA37C9"/>
    <w:rsid w:val="00FA7BF4"/>
    <w:rsid w:val="00FB07D4"/>
    <w:rsid w:val="00FB1F86"/>
    <w:rsid w:val="00FB62DD"/>
    <w:rsid w:val="00FC2F04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1ED4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Revision">
    <w:name w:val="Revision"/>
    <w:hidden/>
    <w:uiPriority w:val="99"/>
    <w:semiHidden/>
    <w:rsid w:val="009A7A6A"/>
    <w:rPr>
      <w:rFonts w:ascii="Arial" w:hAnsi="Arial"/>
      <w:noProof/>
      <w:sz w:val="22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Revision">
    <w:name w:val="Revision"/>
    <w:hidden/>
    <w:uiPriority w:val="99"/>
    <w:semiHidden/>
    <w:rsid w:val="009A7A6A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//Users/scottorchardwork/Downloads/Web Page SUB.dotx</Template>
  <TotalTime>0</TotalTime>
  <Pages>2</Pages>
  <Words>308</Words>
  <Characters>1694</Characters>
  <Application>Microsoft Macintosh Word</Application>
  <DocSecurity>0</DocSecurity>
  <Lines>80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Healthcare Success</cp:lastModifiedBy>
  <cp:revision>2</cp:revision>
  <cp:lastPrinted>2014-03-27T22:15:00Z</cp:lastPrinted>
  <dcterms:created xsi:type="dcterms:W3CDTF">2019-04-03T23:26:00Z</dcterms:created>
  <dcterms:modified xsi:type="dcterms:W3CDTF">2019-04-03T23:26:00Z</dcterms:modified>
</cp:coreProperties>
</file>