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0F58E" w14:textId="3A887350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CC58EB">
        <w:rPr>
          <w:rFonts w:ascii="Arial" w:hAnsi="Arial" w:cs="Arial"/>
          <w:bCs/>
          <w:color w:val="999999"/>
          <w:sz w:val="44"/>
        </w:rPr>
        <w:t>1</w:t>
      </w:r>
    </w:p>
    <w:p w14:paraId="70193468" w14:textId="545B1BE2" w:rsidR="00C841DE" w:rsidRPr="003D1AED" w:rsidRDefault="00EF18A6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EF18A6">
        <w:rPr>
          <w:rFonts w:ascii="Arial" w:hAnsi="Arial" w:cs="Arial"/>
          <w:sz w:val="36"/>
        </w:rPr>
        <w:t xml:space="preserve">GCHC – </w:t>
      </w:r>
      <w:r w:rsidRPr="00EF18A6">
        <w:rPr>
          <w:rFonts w:ascii="Arial" w:hAnsi="Arial" w:cs="Arial"/>
          <w:noProof/>
          <w:sz w:val="36"/>
          <w:szCs w:val="36"/>
        </w:rPr>
        <w:t>Grand Boule</w:t>
      </w:r>
      <w:r w:rsidRPr="00EF18A6">
        <w:rPr>
          <w:rFonts w:ascii="Arial" w:hAnsi="Arial" w:cs="Arial"/>
          <w:sz w:val="36"/>
          <w:szCs w:val="36"/>
        </w:rPr>
        <w:t>vard</w:t>
      </w:r>
      <w:r>
        <w:rPr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4D9D7EB7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4F4711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7D342A1" w14:textId="77777777" w:rsidR="00A51E38" w:rsidRPr="0027754D" w:rsidRDefault="00A51E38" w:rsidP="00A51E38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57):</w:t>
      </w:r>
    </w:p>
    <w:p w14:paraId="3EAFEF28" w14:textId="24F47EE3" w:rsidR="00A51E38" w:rsidRPr="0027754D" w:rsidRDefault="00EF18A6" w:rsidP="00A51E38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 xml:space="preserve">Senior Care in </w:t>
      </w:r>
      <w:r w:rsidRPr="00385A7E">
        <w:rPr>
          <w:rFonts w:ascii="Arial" w:hAnsi="Arial" w:cs="Arial"/>
          <w:noProof/>
          <w:sz w:val="20"/>
          <w:szCs w:val="20"/>
        </w:rPr>
        <w:t>Miramar Beach, FL</w:t>
      </w:r>
      <w:r w:rsidRPr="00135344"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bCs/>
          <w:sz w:val="20"/>
        </w:rPr>
        <w:t xml:space="preserve">| </w:t>
      </w:r>
      <w:r>
        <w:rPr>
          <w:rFonts w:ascii="Arial" w:hAnsi="Arial" w:cs="Arial"/>
          <w:noProof/>
          <w:sz w:val="20"/>
        </w:rPr>
        <w:t>Grand Boulevard</w:t>
      </w:r>
      <w:r w:rsidRPr="0027754D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bCs/>
          <w:sz w:val="20"/>
        </w:rPr>
        <w:t>Health</w:t>
      </w:r>
    </w:p>
    <w:p w14:paraId="7E76B51C" w14:textId="1D2FEE73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>characters = 156):</w:t>
      </w:r>
    </w:p>
    <w:p w14:paraId="2B0EDC5F" w14:textId="5186285C" w:rsidR="00A51E38" w:rsidRPr="00867DCC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 w:rsidRPr="00A51E38">
        <w:rPr>
          <w:rFonts w:ascii="Arial" w:hAnsi="Arial" w:cs="Arial"/>
          <w:sz w:val="20"/>
          <w:lang w:eastAsia="ja-JP"/>
        </w:rPr>
        <w:t xml:space="preserve">For attentive senior care and rehabilitation featuring </w:t>
      </w:r>
      <w:r>
        <w:rPr>
          <w:rFonts w:ascii="Arial" w:hAnsi="Arial" w:cs="Arial"/>
          <w:sz w:val="20"/>
          <w:lang w:eastAsia="ja-JP"/>
        </w:rPr>
        <w:t>amenities and activities</w:t>
      </w:r>
      <w:r w:rsidRPr="00A51E38">
        <w:rPr>
          <w:rFonts w:ascii="Arial" w:hAnsi="Arial" w:cs="Arial"/>
          <w:sz w:val="20"/>
          <w:lang w:eastAsia="ja-JP"/>
        </w:rPr>
        <w:t>,</w:t>
      </w:r>
      <w:r>
        <w:rPr>
          <w:rFonts w:ascii="Arial" w:hAnsi="Arial" w:cs="Arial"/>
          <w:sz w:val="20"/>
          <w:lang w:eastAsia="ja-JP"/>
        </w:rPr>
        <w:t xml:space="preserve"> call the team at</w:t>
      </w:r>
      <w:r w:rsidRPr="00A51E38">
        <w:rPr>
          <w:rFonts w:ascii="Arial" w:hAnsi="Arial" w:cs="Arial"/>
          <w:sz w:val="20"/>
          <w:lang w:eastAsia="ja-JP"/>
        </w:rPr>
        <w:t xml:space="preserve"> </w:t>
      </w:r>
      <w:del w:id="1" w:author="Healthcare Success" w:date="2019-04-03T16:27:00Z">
        <w:r w:rsidRPr="00A51E38" w:rsidDel="00441C5E">
          <w:rPr>
            <w:rFonts w:ascii="Arial" w:hAnsi="Arial" w:cs="Arial"/>
            <w:noProof/>
            <w:sz w:val="20"/>
          </w:rPr>
          <w:delText xml:space="preserve">Brynwood </w:delText>
        </w:r>
      </w:del>
      <w:ins w:id="2" w:author="Healthcare Success" w:date="2019-04-03T16:27:00Z">
        <w:r w:rsidR="00441C5E">
          <w:rPr>
            <w:rFonts w:ascii="Arial" w:hAnsi="Arial" w:cs="Arial"/>
            <w:noProof/>
            <w:sz w:val="20"/>
          </w:rPr>
          <w:t>Grand Boulevard</w:t>
        </w:r>
        <w:r w:rsidR="00441C5E" w:rsidRPr="00A51E38">
          <w:rPr>
            <w:rFonts w:ascii="Arial" w:hAnsi="Arial" w:cs="Arial"/>
            <w:noProof/>
            <w:sz w:val="20"/>
          </w:rPr>
          <w:t xml:space="preserve"> </w:t>
        </w:r>
      </w:ins>
      <w:r w:rsidRPr="00A51E38">
        <w:rPr>
          <w:rFonts w:ascii="Arial" w:hAnsi="Arial" w:cs="Arial"/>
          <w:sz w:val="20"/>
          <w:lang w:eastAsia="ja-JP"/>
        </w:rPr>
        <w:t>Health and Rehabilitation</w:t>
      </w:r>
      <w:r>
        <w:rPr>
          <w:rFonts w:ascii="Arial" w:hAnsi="Arial" w:cs="Arial"/>
          <w:sz w:val="20"/>
          <w:lang w:eastAsia="ja-JP"/>
        </w:rPr>
        <w:t xml:space="preserve"> </w:t>
      </w:r>
      <w:r w:rsidRPr="00867DCC">
        <w:rPr>
          <w:rFonts w:ascii="Arial" w:hAnsi="Arial" w:cs="Arial"/>
          <w:sz w:val="20"/>
          <w:lang w:eastAsia="ja-JP"/>
        </w:rPr>
        <w:t>Center:</w:t>
      </w:r>
      <w:r w:rsidRPr="00867DCC">
        <w:rPr>
          <w:rFonts w:ascii="Arial" w:hAnsi="Arial" w:cs="Arial"/>
          <w:sz w:val="20"/>
          <w:szCs w:val="20"/>
          <w:lang w:eastAsia="ja-JP"/>
        </w:rPr>
        <w:t xml:space="preserve"> </w:t>
      </w:r>
      <w:r w:rsidR="00867DCC" w:rsidRPr="00867DCC">
        <w:rPr>
          <w:rFonts w:ascii="Arial" w:hAnsi="Arial" w:cs="Arial"/>
          <w:noProof/>
          <w:sz w:val="20"/>
          <w:szCs w:val="20"/>
        </w:rPr>
        <w:t>(850) 267-2887</w:t>
      </w:r>
      <w:r w:rsidR="00867DCC">
        <w:rPr>
          <w:rFonts w:ascii="Arial" w:hAnsi="Arial" w:cs="Arial"/>
          <w:noProof/>
          <w:sz w:val="20"/>
          <w:szCs w:val="20"/>
        </w:rPr>
        <w:t>.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0A9A43D6" w14:textId="745DAF78" w:rsidR="00AF2E84" w:rsidRPr="00734A73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4352CD">
        <w:rPr>
          <w:rFonts w:ascii="Arial" w:hAnsi="Arial" w:cs="Arial"/>
          <w:sz w:val="22"/>
          <w:szCs w:val="22"/>
        </w:rPr>
        <w:t>Grand Boulevard</w:t>
      </w:r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1CA8FC7C" w14:textId="6AAC9CF0" w:rsidR="00B451C5" w:rsidRDefault="00B451C5" w:rsidP="00681AC1">
      <w:pPr>
        <w:rPr>
          <w:rFonts w:ascii="Arial" w:hAnsi="Arial" w:cs="Arial"/>
          <w:sz w:val="22"/>
          <w:szCs w:val="22"/>
        </w:rPr>
      </w:pPr>
    </w:p>
    <w:p w14:paraId="7B0D84AA" w14:textId="41B21DB6" w:rsidR="00EC53E1" w:rsidRPr="00867DCC" w:rsidRDefault="00EC53E1" w:rsidP="00681AC1">
      <w:pPr>
        <w:rPr>
          <w:rFonts w:ascii="Arial" w:hAnsi="Arial" w:cs="Arial"/>
          <w:noProof/>
          <w:sz w:val="22"/>
          <w:szCs w:val="22"/>
        </w:rPr>
      </w:pPr>
      <w:r w:rsidRPr="00867DCC">
        <w:rPr>
          <w:rFonts w:ascii="Arial" w:hAnsi="Arial" w:cs="Arial"/>
          <w:noProof/>
          <w:sz w:val="22"/>
          <w:szCs w:val="22"/>
        </w:rPr>
        <w:t>Comfortable resident lounge areas</w:t>
      </w:r>
      <w:ins w:id="3" w:author="Healthcare Success" w:date="2019-04-03T16:28:00Z">
        <w:r w:rsidR="00603D55">
          <w:rPr>
            <w:rFonts w:ascii="Arial" w:hAnsi="Arial" w:cs="Arial"/>
            <w:noProof/>
            <w:sz w:val="22"/>
            <w:szCs w:val="22"/>
          </w:rPr>
          <w:t>.</w:t>
        </w:r>
      </w:ins>
      <w:del w:id="4" w:author="Healthcare Success" w:date="2019-04-03T16:28:00Z">
        <w:r w:rsidRPr="00867DCC" w:rsidDel="00603D55">
          <w:rPr>
            <w:rFonts w:ascii="Arial" w:hAnsi="Arial" w:cs="Arial"/>
            <w:noProof/>
            <w:sz w:val="22"/>
            <w:szCs w:val="22"/>
          </w:rPr>
          <w:delText>,</w:delText>
        </w:r>
      </w:del>
      <w:r w:rsidRPr="00867DCC">
        <w:rPr>
          <w:rFonts w:ascii="Arial" w:hAnsi="Arial" w:cs="Arial"/>
          <w:noProof/>
          <w:sz w:val="22"/>
          <w:szCs w:val="22"/>
        </w:rPr>
        <w:t xml:space="preserve"> Outdoor courtyard</w:t>
      </w:r>
      <w:ins w:id="5" w:author="Healthcare Success" w:date="2019-04-03T16:28:00Z">
        <w:r w:rsidR="00603D55">
          <w:rPr>
            <w:rFonts w:ascii="Arial" w:hAnsi="Arial" w:cs="Arial"/>
            <w:noProof/>
            <w:sz w:val="22"/>
            <w:szCs w:val="22"/>
          </w:rPr>
          <w:t>.</w:t>
        </w:r>
      </w:ins>
      <w:del w:id="6" w:author="Healthcare Success" w:date="2019-04-03T16:28:00Z">
        <w:r w:rsidRPr="00867DCC" w:rsidDel="00603D55">
          <w:rPr>
            <w:rFonts w:ascii="Arial" w:hAnsi="Arial" w:cs="Arial"/>
            <w:noProof/>
            <w:sz w:val="22"/>
            <w:szCs w:val="22"/>
          </w:rPr>
          <w:delText>,</w:delText>
        </w:r>
      </w:del>
      <w:r w:rsidRPr="00867DCC">
        <w:rPr>
          <w:rFonts w:ascii="Arial" w:hAnsi="Arial" w:cs="Arial"/>
          <w:noProof/>
          <w:sz w:val="22"/>
          <w:szCs w:val="22"/>
        </w:rPr>
        <w:t xml:space="preserve"> Private dining room facilities</w:t>
      </w:r>
      <w:ins w:id="7" w:author="Healthcare Success" w:date="2019-04-03T16:28:00Z">
        <w:r w:rsidR="00603D55">
          <w:rPr>
            <w:rFonts w:ascii="Arial" w:hAnsi="Arial" w:cs="Arial"/>
            <w:noProof/>
            <w:sz w:val="22"/>
            <w:szCs w:val="22"/>
          </w:rPr>
          <w:t>.</w:t>
        </w:r>
      </w:ins>
      <w:del w:id="8" w:author="Healthcare Success" w:date="2019-04-03T16:28:00Z">
        <w:r w:rsidRPr="00867DCC" w:rsidDel="00603D55">
          <w:rPr>
            <w:rFonts w:ascii="Arial" w:hAnsi="Arial" w:cs="Arial"/>
            <w:noProof/>
            <w:sz w:val="22"/>
            <w:szCs w:val="22"/>
          </w:rPr>
          <w:delText>,</w:delText>
        </w:r>
      </w:del>
      <w:r w:rsidRPr="00867DCC">
        <w:rPr>
          <w:rFonts w:ascii="Arial" w:hAnsi="Arial" w:cs="Arial"/>
          <w:noProof/>
          <w:sz w:val="22"/>
          <w:szCs w:val="22"/>
        </w:rPr>
        <w:t xml:space="preserve"> </w:t>
      </w:r>
    </w:p>
    <w:p w14:paraId="7AAA615A" w14:textId="77777777" w:rsidR="00EC53E1" w:rsidRPr="00EC53E1" w:rsidRDefault="00EC53E1" w:rsidP="00681AC1">
      <w:pPr>
        <w:rPr>
          <w:rFonts w:ascii="Arial" w:hAnsi="Arial" w:cs="Arial"/>
          <w:sz w:val="22"/>
          <w:szCs w:val="22"/>
        </w:rPr>
      </w:pPr>
    </w:p>
    <w:p w14:paraId="09E1B45E" w14:textId="45F4384E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32314745" w14:textId="25F8CCAA" w:rsidR="00EC53E1" w:rsidRDefault="00EC53E1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Daily activities</w:t>
      </w:r>
    </w:p>
    <w:p w14:paraId="7717DF93" w14:textId="3C08A1BB" w:rsidR="00A51E38" w:rsidRPr="00A51E38" w:rsidRDefault="00A51E38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 xml:space="preserve">In–room </w:t>
      </w:r>
      <w:r w:rsidR="00EC53E1">
        <w:rPr>
          <w:rFonts w:cs="Arial"/>
          <w:szCs w:val="22"/>
        </w:rPr>
        <w:t>telephone service</w:t>
      </w:r>
    </w:p>
    <w:p w14:paraId="1FABB171" w14:textId="72E3705D" w:rsidR="00A51E38" w:rsidRDefault="00EC53E1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Cuisine</w:t>
      </w:r>
      <w:r w:rsidR="00A51E38" w:rsidRPr="00A51E38">
        <w:rPr>
          <w:rFonts w:cs="Arial"/>
          <w:szCs w:val="22"/>
        </w:rPr>
        <w:t xml:space="preserve"> prepared </w:t>
      </w:r>
      <w:r>
        <w:rPr>
          <w:rFonts w:cs="Arial"/>
          <w:szCs w:val="22"/>
        </w:rPr>
        <w:t xml:space="preserve">fresh daily </w:t>
      </w:r>
    </w:p>
    <w:p w14:paraId="1A5AA1B7" w14:textId="7B3AF987" w:rsidR="00867DCC" w:rsidRPr="00A51E38" w:rsidRDefault="00867DCC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Private dining room</w:t>
      </w:r>
    </w:p>
    <w:p w14:paraId="3EA631B8" w14:textId="19C0CE8C" w:rsidR="00A51E38" w:rsidRDefault="00A51E38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 xml:space="preserve">24 hour </w:t>
      </w:r>
      <w:r w:rsidR="00EC53E1">
        <w:rPr>
          <w:rFonts w:cs="Arial"/>
          <w:szCs w:val="22"/>
        </w:rPr>
        <w:t>bistro</w:t>
      </w:r>
      <w:r w:rsidRPr="00A51E38">
        <w:rPr>
          <w:rFonts w:cs="Arial"/>
          <w:szCs w:val="22"/>
        </w:rPr>
        <w:t xml:space="preserve"> </w:t>
      </w:r>
    </w:p>
    <w:p w14:paraId="3F790AEE" w14:textId="08CE3CDD" w:rsidR="003E2061" w:rsidRDefault="00B451C5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Salon with beauty and barber services</w:t>
      </w:r>
    </w:p>
    <w:p w14:paraId="5112418B" w14:textId="56727ADE" w:rsidR="006A4F0B" w:rsidRPr="009337A6" w:rsidRDefault="006A4F0B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services</w:t>
      </w:r>
    </w:p>
    <w:p w14:paraId="1CB55CBD" w14:textId="1F569329" w:rsidR="00F00BAD" w:rsidRPr="000D3A39" w:rsidRDefault="00A51E38" w:rsidP="00F00BA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Courtyard wit</w:t>
      </w:r>
      <w:bookmarkStart w:id="9" w:name="_GoBack"/>
      <w:bookmarkEnd w:id="9"/>
      <w:del w:id="10" w:author="Healthcare Success" w:date="2019-04-03T16:29:00Z">
        <w:r w:rsidDel="00783995">
          <w:rPr>
            <w:rFonts w:cs="Arial"/>
            <w:szCs w:val="22"/>
          </w:rPr>
          <w:delText>i</w:delText>
        </w:r>
      </w:del>
      <w:r>
        <w:rPr>
          <w:rFonts w:cs="Arial"/>
          <w:szCs w:val="22"/>
        </w:rPr>
        <w:t>h gazebo</w:t>
      </w:r>
    </w:p>
    <w:p w14:paraId="5EBD0F32" w14:textId="773947D1" w:rsidR="00A51E38" w:rsidRPr="00A51E38" w:rsidRDefault="00867DCC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Community outings</w:t>
      </w:r>
    </w:p>
    <w:p w14:paraId="73FD3654" w14:textId="52DA7D23" w:rsidR="00A51E38" w:rsidRPr="00A51E38" w:rsidRDefault="00EC53E1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In-room s</w:t>
      </w:r>
      <w:r w:rsidR="00A51E38" w:rsidRPr="00A51E38">
        <w:rPr>
          <w:rFonts w:cs="Arial"/>
          <w:szCs w:val="22"/>
        </w:rPr>
        <w:t>atellite TV service</w:t>
      </w:r>
    </w:p>
    <w:p w14:paraId="56769577" w14:textId="2382E9B8" w:rsidR="00D652FD" w:rsidRDefault="00A51E38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Complimentary Wi-Fi</w:t>
      </w:r>
    </w:p>
    <w:p w14:paraId="605555B8" w14:textId="73E7DE9D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1C50360D" w14:textId="57CA1F9F" w:rsidR="00B53C9A" w:rsidRPr="00235D5F" w:rsidRDefault="00B53C9A" w:rsidP="00B53C9A">
      <w:pPr>
        <w:rPr>
          <w:rFonts w:ascii="Arial" w:hAnsi="Arial" w:cs="Arial"/>
          <w:sz w:val="22"/>
          <w:szCs w:val="22"/>
        </w:rPr>
      </w:pPr>
      <w:r w:rsidRPr="00235D5F">
        <w:rPr>
          <w:rFonts w:ascii="Arial" w:hAnsi="Arial" w:cs="Arial"/>
          <w:sz w:val="22"/>
          <w:szCs w:val="22"/>
        </w:rPr>
        <w:t>© 2019 Grand Boulevard Health and Rehabilitation Center. All rights reserved. Website by Healthcare Success, LLC.</w:t>
      </w:r>
      <w:r w:rsidRPr="00235D5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E5C7C16" w14:textId="77777777" w:rsidR="00A51E38" w:rsidRPr="0027754D" w:rsidRDefault="00A51E38" w:rsidP="00A51E38">
      <w:pPr>
        <w:rPr>
          <w:rFonts w:ascii="Arial" w:hAnsi="Arial" w:cs="Arial"/>
        </w:rPr>
      </w:pPr>
    </w:p>
    <w:p w14:paraId="5D11223F" w14:textId="77777777" w:rsidR="00A51E38" w:rsidRPr="0027754D" w:rsidRDefault="00A51E38" w:rsidP="00A51E38">
      <w:pPr>
        <w:rPr>
          <w:rFonts w:ascii="Arial" w:hAnsi="Arial" w:cs="Arial"/>
        </w:rPr>
      </w:pPr>
    </w:p>
    <w:p w14:paraId="755BA4F3" w14:textId="77777777" w:rsidR="00A51E38" w:rsidRPr="0027754D" w:rsidRDefault="00A51E38" w:rsidP="00A51E38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57D3E4DA" w14:textId="77777777" w:rsidR="00A51E38" w:rsidRPr="0027754D" w:rsidRDefault="00A51E38" w:rsidP="00A51E38">
      <w:pPr>
        <w:rPr>
          <w:rFonts w:ascii="Arial" w:hAnsi="Arial" w:cs="Arial"/>
        </w:rPr>
      </w:pPr>
    </w:p>
    <w:p w14:paraId="1D7942D4" w14:textId="77777777" w:rsidR="00867DCC" w:rsidRPr="0027754D" w:rsidRDefault="00867DCC" w:rsidP="00867DCC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50058F7E" w14:textId="77777777" w:rsidR="00867DCC" w:rsidRPr="0027754D" w:rsidRDefault="00867DCC" w:rsidP="00867DCC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005EA267" w14:textId="39A6213B" w:rsidR="00867DCC" w:rsidRPr="0027754D" w:rsidRDefault="00867DCC" w:rsidP="00867DCC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867DCC">
        <w:rPr>
          <w:rFonts w:ascii="Arial" w:hAnsi="Arial" w:cs="Arial"/>
          <w:noProof/>
          <w:sz w:val="22"/>
          <w:szCs w:val="22"/>
        </w:rPr>
        <w:t>(850) 267-2887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498903C9" w14:textId="77777777" w:rsidR="00867DCC" w:rsidRPr="0027754D" w:rsidRDefault="00867DCC" w:rsidP="00867DCC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86322F8" w14:textId="77777777" w:rsidR="00867DCC" w:rsidRPr="0027754D" w:rsidRDefault="00867DCC" w:rsidP="00867DCC">
      <w:pPr>
        <w:rPr>
          <w:rFonts w:ascii="Arial" w:hAnsi="Arial" w:cs="Arial"/>
          <w:color w:val="0000FF"/>
          <w:sz w:val="22"/>
          <w:szCs w:val="22"/>
          <w:lang w:eastAsia="ja-JP"/>
        </w:rPr>
      </w:pP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  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0017CAC" w14:textId="1418A489" w:rsidR="004F4711" w:rsidRDefault="004F4711" w:rsidP="00DF0971">
      <w:pPr>
        <w:rPr>
          <w:rFonts w:ascii="Arial" w:hAnsi="Arial" w:cs="Arial"/>
          <w:b/>
          <w:color w:val="0000FF"/>
        </w:rPr>
      </w:pPr>
    </w:p>
    <w:p w14:paraId="106CCB47" w14:textId="77777777" w:rsidR="004F4711" w:rsidRPr="000256D4" w:rsidRDefault="004F4711" w:rsidP="00DF0971">
      <w:pPr>
        <w:rPr>
          <w:rFonts w:ascii="Arial" w:hAnsi="Arial" w:cs="Arial"/>
        </w:rPr>
      </w:pP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B50D0" w14:textId="77777777" w:rsidR="00FA4B2C" w:rsidRDefault="00FA4B2C">
      <w:r>
        <w:separator/>
      </w:r>
    </w:p>
  </w:endnote>
  <w:endnote w:type="continuationSeparator" w:id="0">
    <w:p w14:paraId="517E9885" w14:textId="77777777" w:rsidR="00FA4B2C" w:rsidRDefault="00FA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CC220" w14:textId="77777777" w:rsidR="00FA4B2C" w:rsidRDefault="00FA4B2C">
      <w:r>
        <w:separator/>
      </w:r>
    </w:p>
  </w:footnote>
  <w:footnote w:type="continuationSeparator" w:id="0">
    <w:p w14:paraId="5CD16734" w14:textId="77777777" w:rsidR="00FA4B2C" w:rsidRDefault="00FA4B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78399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783995">
      <w:rPr>
        <w:sz w:val="18"/>
      </w:rPr>
      <w:t>2</w:t>
    </w:r>
    <w:r>
      <w:rPr>
        <w:sz w:val="18"/>
      </w:rPr>
      <w:fldChar w:fldCharType="end"/>
    </w:r>
  </w:p>
  <w:p w14:paraId="6B3090D9" w14:textId="1D657026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441C5E">
      <w:rPr>
        <w:sz w:val="18"/>
      </w:rPr>
      <w:t>3/29/2019 4:14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21"/>
  </w:num>
  <w:num w:numId="15">
    <w:abstractNumId w:val="4"/>
  </w:num>
  <w:num w:numId="16">
    <w:abstractNumId w:val="9"/>
  </w:num>
  <w:num w:numId="17">
    <w:abstractNumId w:val="32"/>
  </w:num>
  <w:num w:numId="18">
    <w:abstractNumId w:val="17"/>
  </w:num>
  <w:num w:numId="19">
    <w:abstractNumId w:val="3"/>
  </w:num>
  <w:num w:numId="20">
    <w:abstractNumId w:val="26"/>
  </w:num>
  <w:num w:numId="21">
    <w:abstractNumId w:val="33"/>
  </w:num>
  <w:num w:numId="22">
    <w:abstractNumId w:val="10"/>
  </w:num>
  <w:num w:numId="23">
    <w:abstractNumId w:val="22"/>
  </w:num>
  <w:num w:numId="24">
    <w:abstractNumId w:val="31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0"/>
  </w:num>
  <w:num w:numId="30">
    <w:abstractNumId w:val="1"/>
  </w:num>
  <w:num w:numId="31">
    <w:abstractNumId w:val="14"/>
  </w:num>
  <w:num w:numId="32">
    <w:abstractNumId w:val="2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3"/>
    <w:rsid w:val="00020215"/>
    <w:rsid w:val="000256D4"/>
    <w:rsid w:val="000546BD"/>
    <w:rsid w:val="0007557D"/>
    <w:rsid w:val="000A6904"/>
    <w:rsid w:val="000A6CFF"/>
    <w:rsid w:val="000D029B"/>
    <w:rsid w:val="000D3A39"/>
    <w:rsid w:val="0011505C"/>
    <w:rsid w:val="00131830"/>
    <w:rsid w:val="00155999"/>
    <w:rsid w:val="00174849"/>
    <w:rsid w:val="001935CC"/>
    <w:rsid w:val="001946E6"/>
    <w:rsid w:val="001D6F25"/>
    <w:rsid w:val="001F0324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63FE"/>
    <w:rsid w:val="002F1A06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352CD"/>
    <w:rsid w:val="00441C5E"/>
    <w:rsid w:val="00476E34"/>
    <w:rsid w:val="00490B59"/>
    <w:rsid w:val="004B5436"/>
    <w:rsid w:val="004C0E45"/>
    <w:rsid w:val="004D561A"/>
    <w:rsid w:val="004E02AC"/>
    <w:rsid w:val="004F4711"/>
    <w:rsid w:val="00514E3A"/>
    <w:rsid w:val="00553F59"/>
    <w:rsid w:val="00567A1A"/>
    <w:rsid w:val="0058502F"/>
    <w:rsid w:val="005B0C02"/>
    <w:rsid w:val="005B5E4D"/>
    <w:rsid w:val="005D1D2B"/>
    <w:rsid w:val="005D4419"/>
    <w:rsid w:val="0060313A"/>
    <w:rsid w:val="00603D55"/>
    <w:rsid w:val="00612686"/>
    <w:rsid w:val="00630DBB"/>
    <w:rsid w:val="00653538"/>
    <w:rsid w:val="006643A8"/>
    <w:rsid w:val="00664895"/>
    <w:rsid w:val="006724EE"/>
    <w:rsid w:val="00681AC1"/>
    <w:rsid w:val="00695231"/>
    <w:rsid w:val="006A4F0B"/>
    <w:rsid w:val="006A5850"/>
    <w:rsid w:val="006C2604"/>
    <w:rsid w:val="006E6975"/>
    <w:rsid w:val="007009B2"/>
    <w:rsid w:val="00734A73"/>
    <w:rsid w:val="0073777C"/>
    <w:rsid w:val="0078359C"/>
    <w:rsid w:val="00783995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67DCC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4746"/>
    <w:rsid w:val="009576B7"/>
    <w:rsid w:val="00985C08"/>
    <w:rsid w:val="009C2432"/>
    <w:rsid w:val="009D7AF6"/>
    <w:rsid w:val="009F1BCC"/>
    <w:rsid w:val="00A07141"/>
    <w:rsid w:val="00A25432"/>
    <w:rsid w:val="00A27EB9"/>
    <w:rsid w:val="00A46223"/>
    <w:rsid w:val="00A51E38"/>
    <w:rsid w:val="00A553FD"/>
    <w:rsid w:val="00A55C63"/>
    <w:rsid w:val="00A66215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451C5"/>
    <w:rsid w:val="00B53C9A"/>
    <w:rsid w:val="00B83143"/>
    <w:rsid w:val="00BC29A9"/>
    <w:rsid w:val="00BD1221"/>
    <w:rsid w:val="00BD775E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4B13"/>
    <w:rsid w:val="00C867B3"/>
    <w:rsid w:val="00C938FB"/>
    <w:rsid w:val="00C97AF5"/>
    <w:rsid w:val="00CA7BBE"/>
    <w:rsid w:val="00CC58EB"/>
    <w:rsid w:val="00CD3AEC"/>
    <w:rsid w:val="00D00662"/>
    <w:rsid w:val="00D012C9"/>
    <w:rsid w:val="00D114CD"/>
    <w:rsid w:val="00D1164A"/>
    <w:rsid w:val="00D147FA"/>
    <w:rsid w:val="00D255F0"/>
    <w:rsid w:val="00D3459C"/>
    <w:rsid w:val="00D5274C"/>
    <w:rsid w:val="00D53FBD"/>
    <w:rsid w:val="00D56107"/>
    <w:rsid w:val="00D57248"/>
    <w:rsid w:val="00D652FD"/>
    <w:rsid w:val="00D67F98"/>
    <w:rsid w:val="00D7579E"/>
    <w:rsid w:val="00D75E65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856B7"/>
    <w:rsid w:val="00E9339F"/>
    <w:rsid w:val="00EC53E1"/>
    <w:rsid w:val="00ED5349"/>
    <w:rsid w:val="00EE4ADA"/>
    <w:rsid w:val="00EF18A6"/>
    <w:rsid w:val="00EF4FF7"/>
    <w:rsid w:val="00F00BAD"/>
    <w:rsid w:val="00F10CAD"/>
    <w:rsid w:val="00F126C5"/>
    <w:rsid w:val="00F14537"/>
    <w:rsid w:val="00F7497A"/>
    <w:rsid w:val="00F90ABB"/>
    <w:rsid w:val="00FA4521"/>
    <w:rsid w:val="00FA4B2C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SUB.dotx</Template>
  <TotalTime>2</TotalTime>
  <Pages>2</Pages>
  <Words>262</Words>
  <Characters>1439</Characters>
  <Application>Microsoft Macintosh Word</Application>
  <DocSecurity>0</DocSecurity>
  <Lines>68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5</cp:revision>
  <cp:lastPrinted>2014-03-27T22:15:00Z</cp:lastPrinted>
  <dcterms:created xsi:type="dcterms:W3CDTF">2019-04-03T23:27:00Z</dcterms:created>
  <dcterms:modified xsi:type="dcterms:W3CDTF">2019-04-03T23:29:00Z</dcterms:modified>
</cp:coreProperties>
</file>