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2A760743" w:rsidR="00782428" w:rsidRPr="00F80363" w:rsidRDefault="00DD4D16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The</w:t>
      </w:r>
      <w:r w:rsidR="00C97960" w:rsidRPr="00F80363">
        <w:rPr>
          <w:rFonts w:cs="Arial"/>
          <w:sz w:val="36"/>
          <w:szCs w:val="36"/>
        </w:rPr>
        <w:t xml:space="preserve"> Rehabilitation Center</w:t>
      </w:r>
      <w:r>
        <w:rPr>
          <w:rFonts w:cs="Arial"/>
          <w:sz w:val="36"/>
          <w:szCs w:val="36"/>
        </w:rPr>
        <w:t xml:space="preserve"> of Lake City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3A5ACC0E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D4D16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0A973782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DD4D16">
        <w:rPr>
          <w:rFonts w:cs="Arial"/>
          <w:noProof/>
          <w:sz w:val="20"/>
        </w:rPr>
        <w:t>Lake City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DD4D16">
        <w:rPr>
          <w:rFonts w:cs="Arial"/>
          <w:noProof/>
          <w:sz w:val="20"/>
        </w:rPr>
        <w:t>The Rehabilitation Center</w:t>
      </w:r>
    </w:p>
    <w:p w14:paraId="000AD156" w14:textId="3AA104CD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DD4D16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547C1073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D4D16">
        <w:rPr>
          <w:rFonts w:cs="Arial"/>
          <w:noProof/>
          <w:sz w:val="20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DD4D16">
        <w:rPr>
          <w:rFonts w:cs="Arial"/>
          <w:sz w:val="20"/>
          <w:lang w:eastAsia="ja-JP"/>
        </w:rPr>
        <w:t xml:space="preserve">Center of Lake City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DD4D16" w:rsidRPr="00135344">
        <w:rPr>
          <w:rFonts w:cs="Arial"/>
          <w:noProof/>
          <w:sz w:val="20"/>
        </w:rPr>
        <w:t>(833) 623-3093</w:t>
      </w:r>
      <w:r w:rsidR="00DD4D16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2845F0B3" w:rsidR="00CA4EE9" w:rsidRPr="00DD4D16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DD4D16" w:rsidRPr="00DD4D16">
        <w:rPr>
          <w:rFonts w:cs="Arial"/>
          <w:noProof/>
          <w:szCs w:val="22"/>
        </w:rPr>
        <w:t>(833) 623-3093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2C165F24" w14:textId="77777777" w:rsidR="00A17E71" w:rsidRPr="004F1CEF" w:rsidRDefault="00A17E71" w:rsidP="00A17E71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A17E71" w:rsidRPr="002632DD" w14:paraId="420470E5" w14:textId="77777777" w:rsidTr="0019617F">
        <w:trPr>
          <w:trHeight w:val="495"/>
        </w:trPr>
        <w:tc>
          <w:tcPr>
            <w:tcW w:w="1214" w:type="dxa"/>
          </w:tcPr>
          <w:p w14:paraId="714CC4E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292B20DF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98D92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60CFE50A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2292A73F" w14:textId="50500099" w:rsidR="00A17E71" w:rsidRPr="00F815A8" w:rsidRDefault="00A17E71" w:rsidP="0019617F">
            <w:pPr>
              <w:spacing w:after="0"/>
              <w:rPr>
                <w:rFonts w:cs="Arial"/>
              </w:rPr>
            </w:pPr>
            <w:proofErr w:type="gramStart"/>
            <w:r w:rsidRPr="0029033C">
              <w:rPr>
                <w:rFonts w:cs="Arial"/>
                <w:color w:val="FF0000"/>
                <w:rPrChange w:id="1" w:author="Healthcare Success" w:date="2019-04-03T16:37:00Z">
                  <w:rPr>
                    <w:rFonts w:cs="Arial"/>
                  </w:rPr>
                </w:rPrChange>
              </w:rPr>
              <w:t>Ratings</w:t>
            </w:r>
            <w:ins w:id="2" w:author="Healthcare Success" w:date="2019-04-03T16:37:00Z">
              <w:r w:rsidR="0029033C">
                <w:rPr>
                  <w:rFonts w:cs="Arial"/>
                  <w:color w:val="FF0000"/>
                </w:rPr>
                <w:t>(</w:t>
              </w:r>
              <w:proofErr w:type="gramEnd"/>
              <w:r w:rsidR="0029033C">
                <w:rPr>
                  <w:rFonts w:cs="Arial"/>
                  <w:color w:val="FF0000"/>
                </w:rPr>
                <w:t>HIDE)</w:t>
              </w:r>
            </w:ins>
            <w:r>
              <w:rPr>
                <w:rFonts w:cs="Arial"/>
              </w:rPr>
              <w:t xml:space="preserve">     VT </w:t>
            </w:r>
          </w:p>
        </w:tc>
        <w:tc>
          <w:tcPr>
            <w:tcW w:w="2610" w:type="dxa"/>
          </w:tcPr>
          <w:p w14:paraId="6F26E3F7" w14:textId="2833BC55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29033C">
              <w:rPr>
                <w:rFonts w:cs="Arial"/>
                <w:color w:val="FF0000"/>
                <w:rPrChange w:id="3" w:author="Healthcare Success" w:date="2019-04-03T16:37:00Z">
                  <w:rPr>
                    <w:rFonts w:cs="Arial"/>
                  </w:rPr>
                </w:rPrChange>
              </w:rPr>
              <w:t>Blog/News</w:t>
            </w:r>
            <w:ins w:id="4" w:author="Healthcare Success" w:date="2019-04-03T16:37:00Z">
              <w:r w:rsidR="0029033C">
                <w:rPr>
                  <w:rFonts w:cs="Arial"/>
                  <w:color w:val="FF0000"/>
                </w:rPr>
                <w:t>(HIDE)</w:t>
              </w:r>
            </w:ins>
            <w:bookmarkStart w:id="5" w:name="_GoBack"/>
            <w:bookmarkEnd w:id="5"/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418BAE9" w:rsidR="00C95DE4" w:rsidRPr="00F80363" w:rsidRDefault="00C50A1A" w:rsidP="00C95DE4">
      <w:pPr>
        <w:pStyle w:val="Heading1"/>
        <w:rPr>
          <w:rFonts w:cs="Arial"/>
        </w:rPr>
      </w:pPr>
      <w:r>
        <w:rPr>
          <w:rFonts w:cs="Arial"/>
        </w:rPr>
        <w:t>Discover</w:t>
      </w:r>
      <w:r w:rsidR="003B6CB1">
        <w:rPr>
          <w:rFonts w:cs="Arial"/>
        </w:rPr>
        <w:t xml:space="preserve"> </w:t>
      </w:r>
      <w:r w:rsidR="00DD4D16">
        <w:rPr>
          <w:rFonts w:cs="Arial"/>
        </w:rPr>
        <w:t>Lake City</w:t>
      </w:r>
      <w:r w:rsidR="003B6CB1">
        <w:rPr>
          <w:rFonts w:cs="Arial"/>
        </w:rPr>
        <w:t>’s</w:t>
      </w:r>
      <w:r w:rsidR="00A82952">
        <w:rPr>
          <w:rFonts w:cs="Arial"/>
        </w:rPr>
        <w:t xml:space="preserve"> </w:t>
      </w:r>
      <w:r>
        <w:rPr>
          <w:rFonts w:cs="Arial"/>
        </w:rPr>
        <w:t>premier</w:t>
      </w:r>
      <w:r w:rsidR="00913F77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center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3A178A2B" w:rsidR="00B85B76" w:rsidRPr="00DC6AAE" w:rsidRDefault="00A17E71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With</w:t>
      </w:r>
      <w:r w:rsidR="006415CE">
        <w:rPr>
          <w:rFonts w:cs="Arial"/>
          <w:noProof/>
          <w:szCs w:val="22"/>
        </w:rPr>
        <w:t xml:space="preserve"> </w:t>
      </w:r>
      <w:r w:rsidR="00DD4D16">
        <w:rPr>
          <w:rFonts w:cs="Arial"/>
          <w:noProof/>
          <w:szCs w:val="22"/>
        </w:rPr>
        <w:t xml:space="preserve">83,000 square feet of space </w:t>
      </w:r>
      <w:r w:rsidR="006415CE">
        <w:rPr>
          <w:rFonts w:cs="Arial"/>
          <w:noProof/>
          <w:szCs w:val="22"/>
        </w:rPr>
        <w:t>to help you heal</w:t>
      </w:r>
      <w:r>
        <w:rPr>
          <w:rFonts w:cs="Arial"/>
          <w:noProof/>
          <w:szCs w:val="22"/>
        </w:rPr>
        <w:t>,</w:t>
      </w:r>
      <w:r w:rsidR="006415CE">
        <w:rPr>
          <w:rFonts w:cs="Arial"/>
          <w:noProof/>
          <w:szCs w:val="22"/>
        </w:rPr>
        <w:t xml:space="preserve"> </w:t>
      </w:r>
      <w:r w:rsidR="00EB7CD9">
        <w:rPr>
          <w:rFonts w:cs="Arial"/>
          <w:noProof/>
          <w:szCs w:val="22"/>
        </w:rPr>
        <w:t>we’re equipped to</w:t>
      </w:r>
      <w:r w:rsidR="00A71A9B">
        <w:rPr>
          <w:rFonts w:cs="Arial"/>
          <w:noProof/>
          <w:szCs w:val="22"/>
        </w:rPr>
        <w:t xml:space="preserve"> be your wellness partners.</w:t>
      </w:r>
      <w:r w:rsidR="006415CE">
        <w:rPr>
          <w:rFonts w:cs="Arial"/>
          <w:noProof/>
          <w:szCs w:val="22"/>
        </w:rPr>
        <w:t xml:space="preserve"> </w:t>
      </w:r>
      <w:r w:rsidR="00A71A9B">
        <w:rPr>
          <w:rFonts w:cs="Arial"/>
          <w:noProof/>
          <w:szCs w:val="22"/>
        </w:rPr>
        <w:t>Let our team of healthcare providers guide you or your</w:t>
      </w:r>
      <w:r w:rsidR="00DD4D16">
        <w:rPr>
          <w:rFonts w:cs="Arial"/>
          <w:noProof/>
          <w:szCs w:val="22"/>
        </w:rPr>
        <w:t xml:space="preserve"> family member </w:t>
      </w:r>
      <w:r w:rsidR="006415CE">
        <w:rPr>
          <w:rFonts w:cs="Arial"/>
          <w:noProof/>
          <w:szCs w:val="22"/>
        </w:rPr>
        <w:t xml:space="preserve">back </w:t>
      </w:r>
      <w:r w:rsidR="00A71A9B">
        <w:rPr>
          <w:rFonts w:cs="Arial"/>
          <w:noProof/>
          <w:szCs w:val="22"/>
        </w:rPr>
        <w:t>to your best level of health</w:t>
      </w:r>
      <w:r w:rsidR="005F6472">
        <w:rPr>
          <w:rFonts w:cs="Arial"/>
          <w:noProof/>
          <w:szCs w:val="22"/>
        </w:rPr>
        <w:t>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093241B9" w:rsidR="00AF3A59" w:rsidRPr="00F815A8" w:rsidRDefault="00A71A9B" w:rsidP="00D3587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More than 3,500 feet of </w:t>
      </w:r>
      <w:r w:rsidR="005F6472">
        <w:rPr>
          <w:rFonts w:ascii="Arial" w:hAnsi="Arial" w:cs="Arial"/>
          <w:sz w:val="28"/>
        </w:rPr>
        <w:t xml:space="preserve">brand-new </w:t>
      </w:r>
      <w:r w:rsidR="004E15A7">
        <w:rPr>
          <w:rFonts w:ascii="Arial" w:hAnsi="Arial" w:cs="Arial"/>
          <w:sz w:val="28"/>
        </w:rPr>
        <w:t>therapy space</w:t>
      </w:r>
      <w:r w:rsidR="005F6472">
        <w:rPr>
          <w:rFonts w:ascii="Arial" w:hAnsi="Arial" w:cs="Arial"/>
          <w:sz w:val="28"/>
        </w:rPr>
        <w:t>!</w:t>
      </w:r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1A023E9A" w:rsidR="00AB6B0E" w:rsidRPr="00BB24F5" w:rsidRDefault="00705E1C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4E15A7">
              <w:rPr>
                <w:rFonts w:cs="Arial"/>
                <w:b/>
                <w:sz w:val="28"/>
                <w:szCs w:val="28"/>
              </w:rPr>
              <w:t>head-to-toe care</w:t>
            </w:r>
            <w:r>
              <w:rPr>
                <w:rFonts w:cs="Arial"/>
                <w:b/>
                <w:sz w:val="28"/>
                <w:szCs w:val="28"/>
              </w:rPr>
              <w:t xml:space="preserve"> in </w:t>
            </w:r>
            <w:r w:rsidR="00AB6B0E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state-of-the-art </w:t>
            </w:r>
            <w:r w:rsidR="00135752">
              <w:rPr>
                <w:rFonts w:cs="Arial"/>
                <w:b/>
                <w:sz w:val="28"/>
                <w:szCs w:val="28"/>
              </w:rPr>
              <w:t>setting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6BED3582" w:rsidR="000D5A35" w:rsidRPr="00AB6B0E" w:rsidRDefault="00135752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</w:t>
            </w:r>
            <w:r w:rsidR="00AB6B0E">
              <w:rPr>
                <w:noProof/>
                <w:szCs w:val="22"/>
              </w:rPr>
              <w:t xml:space="preserve"> n</w:t>
            </w:r>
            <w:r w:rsidR="00AB6B0E" w:rsidRPr="00AB6B0E">
              <w:rPr>
                <w:noProof/>
                <w:szCs w:val="22"/>
              </w:rPr>
              <w:t>ewly constructed</w:t>
            </w:r>
            <w:r w:rsidR="00AB6B0E">
              <w:rPr>
                <w:noProof/>
                <w:szCs w:val="22"/>
              </w:rPr>
              <w:t>,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83,0</w:t>
            </w:r>
            <w:r w:rsidR="00705E1C" w:rsidRPr="00AB6B0E">
              <w:rPr>
                <w:noProof/>
                <w:szCs w:val="22"/>
              </w:rPr>
              <w:t>00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square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f</w:t>
            </w:r>
            <w:r w:rsidR="00AB6B0E">
              <w:rPr>
                <w:noProof/>
                <w:szCs w:val="22"/>
              </w:rPr>
              <w:t>oo</w:t>
            </w:r>
            <w:r w:rsidR="00705E1C" w:rsidRPr="00AB6B0E">
              <w:rPr>
                <w:noProof/>
                <w:szCs w:val="22"/>
              </w:rPr>
              <w:t xml:space="preserve">t </w:t>
            </w:r>
            <w:r w:rsidR="00705E1C" w:rsidRPr="00DC6AAE">
              <w:rPr>
                <w:noProof/>
                <w:szCs w:val="22"/>
              </w:rPr>
              <w:t>center</w:t>
            </w:r>
            <w:r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is high tech and modern.</w:t>
            </w:r>
            <w:r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But it’s how we care for you that counts</w:t>
            </w:r>
            <w:r w:rsidR="00AB6B0E" w:rsidRPr="00DC6AAE">
              <w:rPr>
                <w:noProof/>
                <w:szCs w:val="22"/>
              </w:rPr>
              <w:t>.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We</w:t>
            </w:r>
            <w:r w:rsidR="00AB6B0E">
              <w:rPr>
                <w:noProof/>
                <w:szCs w:val="22"/>
              </w:rPr>
              <w:t xml:space="preserve"> deliver advanced therapies with daily doses of compassion</w:t>
            </w:r>
            <w:r w:rsidR="004E15A7">
              <w:rPr>
                <w:noProof/>
                <w:szCs w:val="22"/>
              </w:rPr>
              <w:t>.</w:t>
            </w:r>
            <w:r w:rsidR="00AB6B0E" w:rsidRPr="00AB6B0E" w:rsidDel="00705E1C">
              <w:rPr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FEBFE68" w:rsidR="00FC3949" w:rsidRPr="00F815A8" w:rsidRDefault="00F86BE0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The very latest </w:t>
            </w:r>
            <w:r w:rsidR="002E4FAA">
              <w:rPr>
                <w:rFonts w:ascii="Arial" w:hAnsi="Arial" w:cs="Arial"/>
              </w:rPr>
              <w:t>care…</w:t>
            </w:r>
            <w:r w:rsidR="00135752" w:rsidRPr="00F86BE0">
              <w:rPr>
                <w:rFonts w:ascii="Arial" w:hAnsi="Arial" w:cs="Arial"/>
              </w:rPr>
              <w:t xml:space="preserve">personalized </w:t>
            </w:r>
            <w:r w:rsidR="002E4FAA">
              <w:rPr>
                <w:rFonts w:ascii="Arial" w:hAnsi="Arial" w:cs="Arial"/>
              </w:rPr>
              <w:t xml:space="preserve">just </w:t>
            </w:r>
            <w:r w:rsidR="00135752" w:rsidRPr="00F86BE0">
              <w:rPr>
                <w:rFonts w:ascii="Arial" w:hAnsi="Arial" w:cs="Arial"/>
              </w:rPr>
              <w:t>for you</w:t>
            </w:r>
            <w:r w:rsidR="00C74476" w:rsidRPr="00F86BE0">
              <w:rPr>
                <w:rFonts w:ascii="Arial" w:hAnsi="Arial" w:cs="Arial"/>
              </w:rPr>
              <w:t>.</w:t>
            </w:r>
            <w:r w:rsidR="00C74476">
              <w:rPr>
                <w:rFonts w:ascii="Arial" w:hAnsi="Arial" w:cs="Arial"/>
              </w:rPr>
              <w:t xml:space="preserve"> </w:t>
            </w:r>
          </w:p>
          <w:p w14:paraId="7300DA5A" w14:textId="4628140E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135752">
              <w:rPr>
                <w:rFonts w:cs="Arial"/>
              </w:rPr>
              <w:t xml:space="preserve">diabetes management, </w:t>
            </w:r>
            <w:proofErr w:type="spellStart"/>
            <w:r w:rsidR="00135752">
              <w:rPr>
                <w:rFonts w:cs="Arial"/>
              </w:rPr>
              <w:t>VitalStim</w:t>
            </w:r>
            <w:proofErr w:type="spellEnd"/>
            <w:r w:rsidR="00135752">
              <w:rPr>
                <w:rFonts w:cs="Arial"/>
              </w:rPr>
              <w:t xml:space="preserve">® therapy </w:t>
            </w:r>
            <w:r>
              <w:rPr>
                <w:rFonts w:cs="Arial"/>
              </w:rPr>
              <w:t>to</w:t>
            </w:r>
            <w:r w:rsidR="00135752">
              <w:rPr>
                <w:rFonts w:cs="Arial"/>
              </w:rPr>
              <w:t xml:space="preserve"> cardiac rehab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25276262" w:rsidR="00FC3949" w:rsidRPr="00F815A8" w:rsidRDefault="002E4FA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1E5D">
        <w:rPr>
          <w:rFonts w:ascii="Arial" w:hAnsi="Arial" w:cs="Arial"/>
        </w:rPr>
        <w:t>nriching</w:t>
      </w:r>
      <w:r>
        <w:rPr>
          <w:rFonts w:ascii="Arial" w:hAnsi="Arial" w:cs="Arial"/>
        </w:rPr>
        <w:t xml:space="preserve"> your rehabilitative experience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5023A07E" w:rsidR="00C95DE4" w:rsidRPr="004B1E5D" w:rsidRDefault="002E4FAA" w:rsidP="00C95DE4">
      <w:pPr>
        <w:rPr>
          <w:rFonts w:cs="Arial"/>
          <w:noProof/>
        </w:rPr>
      </w:pPr>
      <w:r>
        <w:rPr>
          <w:rFonts w:cs="Arial"/>
          <w:noProof/>
        </w:rPr>
        <w:t>Healing and recovery require different kinds of effort and energy</w:t>
      </w:r>
      <w:r w:rsidR="007A4ECF"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fortifies you with</w:t>
      </w:r>
      <w:r w:rsidR="00114D75">
        <w:rPr>
          <w:rFonts w:cs="Arial"/>
          <w:noProof/>
        </w:rPr>
        <w:t xml:space="preserve"> amenities</w:t>
      </w:r>
      <w:r>
        <w:rPr>
          <w:rFonts w:cs="Arial"/>
          <w:noProof/>
        </w:rPr>
        <w:t xml:space="preserve"> and </w:t>
      </w:r>
      <w:r w:rsidR="00114D75">
        <w:rPr>
          <w:rFonts w:cs="Arial"/>
          <w:noProof/>
        </w:rPr>
        <w:t>conveniences</w:t>
      </w:r>
      <w:r w:rsidR="007A4ECF">
        <w:rPr>
          <w:rFonts w:cs="Arial"/>
          <w:noProof/>
        </w:rPr>
        <w:t xml:space="preserve"> designed to </w:t>
      </w:r>
      <w:r>
        <w:rPr>
          <w:rFonts w:cs="Arial"/>
          <w:noProof/>
        </w:rPr>
        <w:t>heighten your comfort and ease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D943F4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</w:t>
            </w:r>
            <w:r w:rsidR="002E4FAA">
              <w:rPr>
                <w:rFonts w:ascii="Arial" w:hAnsi="Arial" w:cs="Arial"/>
              </w:rPr>
              <w:t>a look</w:t>
            </w:r>
            <w:r w:rsidR="00114D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around</w:t>
            </w:r>
            <w:r w:rsidR="002E4FAA">
              <w:rPr>
                <w:rFonts w:ascii="Arial" w:hAnsi="Arial" w:cs="Arial"/>
              </w:rPr>
              <w:t xml:space="preserve"> our center</w:t>
            </w:r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7EB3CA73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r w:rsidR="002E4FAA">
              <w:rPr>
                <w:rFonts w:cs="Arial"/>
              </w:rPr>
              <w:t xml:space="preserve">gorgeous, </w:t>
            </w:r>
            <w:r w:rsidR="004F744E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facility!</w:t>
            </w:r>
            <w:r w:rsidR="001F318D">
              <w:rPr>
                <w:rFonts w:cs="Arial"/>
              </w:rPr>
              <w:t xml:space="preserve"> </w:t>
            </w:r>
            <w:r w:rsidR="002E4FAA">
              <w:rPr>
                <w:rFonts w:cs="Arial"/>
              </w:rPr>
              <w:t xml:space="preserve">Enjoy views of </w:t>
            </w:r>
            <w:r w:rsidR="004F744E">
              <w:rPr>
                <w:rFonts w:cs="Arial"/>
              </w:rPr>
              <w:t>our spacious therapy gym</w:t>
            </w:r>
            <w:r w:rsidR="002E4FAA">
              <w:rPr>
                <w:rFonts w:cs="Arial"/>
              </w:rPr>
              <w:t>, private rooms</w:t>
            </w:r>
            <w:r w:rsidR="004F744E">
              <w:rPr>
                <w:rFonts w:cs="Arial"/>
              </w:rPr>
              <w:t xml:space="preserve"> and other beautiful areas </w:t>
            </w:r>
            <w:r w:rsidR="002E4FAA">
              <w:rPr>
                <w:rFonts w:cs="Arial"/>
              </w:rPr>
              <w:t xml:space="preserve">inside and </w:t>
            </w:r>
            <w:r w:rsidR="002E4FAA">
              <w:rPr>
                <w:rFonts w:cs="Arial"/>
              </w:rPr>
              <w:lastRenderedPageBreak/>
              <w:t>out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1E98F2A9" w:rsidR="00321A62" w:rsidRPr="00F815A8" w:rsidRDefault="002E4FAA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to information city</w:t>
            </w:r>
            <w:r w:rsidR="00BB7A1B">
              <w:rPr>
                <w:rFonts w:ascii="Arial" w:hAnsi="Arial" w:cs="Arial"/>
              </w:rPr>
              <w:t>: Visit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96B59B6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2E4FAA">
        <w:rPr>
          <w:rFonts w:ascii="Arial" w:hAnsi="Arial" w:cs="Arial"/>
        </w:rPr>
        <w:t>The</w:t>
      </w:r>
      <w:r w:rsidRPr="00F815A8">
        <w:rPr>
          <w:rFonts w:ascii="Arial" w:hAnsi="Arial" w:cs="Arial"/>
        </w:rPr>
        <w:t xml:space="preserve"> Rehabilitation Center</w:t>
      </w:r>
      <w:r w:rsidR="002E4FAA">
        <w:rPr>
          <w:rFonts w:ascii="Arial" w:hAnsi="Arial" w:cs="Arial"/>
        </w:rPr>
        <w:t xml:space="preserve"> of Lake City</w:t>
      </w:r>
      <w:r w:rsidRPr="00F815A8">
        <w:rPr>
          <w:rFonts w:ascii="Arial" w:hAnsi="Arial" w:cs="Arial"/>
        </w:rPr>
        <w:t xml:space="preserve">. </w:t>
      </w:r>
    </w:p>
    <w:p w14:paraId="10219B61" w14:textId="40C4FD47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A17E71" w:rsidRPr="00A17E71">
        <w:rPr>
          <w:rFonts w:cs="Arial"/>
          <w:noProof/>
          <w:szCs w:val="22"/>
        </w:rPr>
        <w:t>(833) 623-3093</w:t>
      </w:r>
      <w:r w:rsidR="00A17E7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proofErr w:type="gramStart"/>
      <w:r w:rsidRPr="002632DD">
        <w:rPr>
          <w:rFonts w:cs="Arial"/>
          <w:color w:val="0000FF"/>
        </w:rPr>
        <w:t>[ 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16767106" w14:textId="77777777" w:rsidR="00A17E71" w:rsidRPr="00A17E71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>(833) 623-3093</w:t>
      </w:r>
    </w:p>
    <w:p w14:paraId="586A07E9" w14:textId="77777777" w:rsidR="00A17E71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 xml:space="preserve">298 SW Prosperity </w:t>
      </w:r>
      <w:r>
        <w:rPr>
          <w:rFonts w:cs="Arial"/>
          <w:noProof/>
          <w:szCs w:val="22"/>
        </w:rPr>
        <w:t>Place</w:t>
      </w:r>
    </w:p>
    <w:p w14:paraId="45AD0A15" w14:textId="76BE5480" w:rsidR="00E3798D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>Lake City, FL 32024</w:t>
      </w:r>
    </w:p>
    <w:p w14:paraId="6D6D1A2B" w14:textId="77777777" w:rsidR="00A17E71" w:rsidRPr="00A17E71" w:rsidRDefault="00A17E71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34ABFF44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A17E71">
        <w:rPr>
          <w:rFonts w:cs="Arial"/>
        </w:rPr>
        <w:t>The</w:t>
      </w:r>
      <w:r w:rsidR="000D5A35" w:rsidRPr="004F1CEF">
        <w:rPr>
          <w:rFonts w:cs="Arial"/>
        </w:rPr>
        <w:t xml:space="preserve"> Rehabilitation Center</w:t>
      </w:r>
      <w:r w:rsidR="00A17E71">
        <w:rPr>
          <w:rFonts w:cs="Arial"/>
        </w:rPr>
        <w:t xml:space="preserve"> of Lake City</w:t>
      </w:r>
      <w:r w:rsidR="000D5A35" w:rsidRPr="004F1CEF">
        <w:rPr>
          <w:rFonts w:cs="Arial"/>
        </w:rPr>
        <w:t xml:space="preserve">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8" w:history="1">
        <w:r w:rsidR="008C1899" w:rsidRPr="00EB7CD9">
          <w:rPr>
            <w:rStyle w:val="Hyperlink"/>
            <w:rFonts w:cs="Arial"/>
          </w:rPr>
          <w:t>Healthcare Success, LLC</w:t>
        </w:r>
      </w:hyperlink>
      <w:r w:rsidR="008C1899" w:rsidRPr="00F815A8">
        <w:rPr>
          <w:rFonts w:cs="Arial"/>
        </w:rPr>
        <w:t>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120E" w14:textId="77777777" w:rsidR="009701A3" w:rsidRDefault="009701A3" w:rsidP="00404D94">
      <w:r>
        <w:separator/>
      </w:r>
    </w:p>
  </w:endnote>
  <w:endnote w:type="continuationSeparator" w:id="0">
    <w:p w14:paraId="191880FB" w14:textId="77777777" w:rsidR="009701A3" w:rsidRDefault="009701A3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7B170" w14:textId="77777777" w:rsidR="009701A3" w:rsidRDefault="009701A3" w:rsidP="00404D94">
      <w:r>
        <w:separator/>
      </w:r>
    </w:p>
  </w:footnote>
  <w:footnote w:type="continuationSeparator" w:id="0">
    <w:p w14:paraId="57D4D9B9" w14:textId="77777777" w:rsidR="009701A3" w:rsidRDefault="009701A3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9033C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9033C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238A1C9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9033C">
      <w:rPr>
        <w:noProof/>
        <w:color w:val="A6A6A6" w:themeColor="background1" w:themeShade="A6"/>
        <w:sz w:val="18"/>
        <w:szCs w:val="18"/>
      </w:rPr>
      <w:t>4/1/19 3:10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033C"/>
    <w:rsid w:val="00293DEE"/>
    <w:rsid w:val="00297C69"/>
    <w:rsid w:val="002B4B77"/>
    <w:rsid w:val="002C66DF"/>
    <w:rsid w:val="002C7BBB"/>
    <w:rsid w:val="002E4FAA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B1E5D"/>
    <w:rsid w:val="004D35D1"/>
    <w:rsid w:val="004E15A7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5F6472"/>
    <w:rsid w:val="00614F08"/>
    <w:rsid w:val="0061519A"/>
    <w:rsid w:val="00625FE7"/>
    <w:rsid w:val="00627E58"/>
    <w:rsid w:val="00631B9F"/>
    <w:rsid w:val="006415CE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A4ECF"/>
    <w:rsid w:val="007B3537"/>
    <w:rsid w:val="007C708A"/>
    <w:rsid w:val="007F0125"/>
    <w:rsid w:val="00806F23"/>
    <w:rsid w:val="008129C5"/>
    <w:rsid w:val="00815F65"/>
    <w:rsid w:val="00826606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54215"/>
    <w:rsid w:val="00964D8C"/>
    <w:rsid w:val="009701A3"/>
    <w:rsid w:val="009E47BB"/>
    <w:rsid w:val="009E737E"/>
    <w:rsid w:val="009E77C5"/>
    <w:rsid w:val="009F064D"/>
    <w:rsid w:val="009F2A9E"/>
    <w:rsid w:val="009F4071"/>
    <w:rsid w:val="00A074D4"/>
    <w:rsid w:val="00A17E71"/>
    <w:rsid w:val="00A3374A"/>
    <w:rsid w:val="00A36689"/>
    <w:rsid w:val="00A41F5C"/>
    <w:rsid w:val="00A53CCC"/>
    <w:rsid w:val="00A71A9B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6AAE"/>
    <w:rsid w:val="00DD08C8"/>
    <w:rsid w:val="00DD3C0C"/>
    <w:rsid w:val="00DD4D16"/>
    <w:rsid w:val="00DE6FFB"/>
    <w:rsid w:val="00E07764"/>
    <w:rsid w:val="00E14CF5"/>
    <w:rsid w:val="00E2418B"/>
    <w:rsid w:val="00E3798D"/>
    <w:rsid w:val="00E40CD3"/>
    <w:rsid w:val="00E6215D"/>
    <w:rsid w:val="00E865A7"/>
    <w:rsid w:val="00EA130B"/>
    <w:rsid w:val="00EB46F4"/>
    <w:rsid w:val="00EB7CD9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86BE0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rsid w:val="00EB7C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rsid w:val="00EB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0</TotalTime>
  <Pages>3</Pages>
  <Words>460</Words>
  <Characters>2527</Characters>
  <Application>Microsoft Macintosh Word</Application>
  <DocSecurity>0</DocSecurity>
  <Lines>120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cp:lastPrinted>2016-04-19T21:48:00Z</cp:lastPrinted>
  <dcterms:created xsi:type="dcterms:W3CDTF">2019-04-03T23:37:00Z</dcterms:created>
  <dcterms:modified xsi:type="dcterms:W3CDTF">2019-04-03T23:37:00Z</dcterms:modified>
</cp:coreProperties>
</file>