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F58E" w14:textId="23914DA2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92622C" w:rsidRPr="00EF4FF7">
        <w:rPr>
          <w:bCs/>
          <w:noProof w:val="0"/>
          <w:color w:val="999999"/>
          <w:sz w:val="44"/>
        </w:rPr>
        <w:t>d</w:t>
      </w:r>
      <w:r w:rsidR="0092622C">
        <w:rPr>
          <w:bCs/>
          <w:noProof w:val="0"/>
          <w:color w:val="999999"/>
          <w:sz w:val="44"/>
        </w:rPr>
        <w:t>1</w:t>
      </w:r>
    </w:p>
    <w:p w14:paraId="70193468" w14:textId="1C5B0D4E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8F03B3">
        <w:rPr>
          <w:noProof w:val="0"/>
          <w:sz w:val="36"/>
        </w:rPr>
        <w:t>The</w:t>
      </w:r>
      <w:r w:rsidR="003C4E3B">
        <w:rPr>
          <w:noProof w:val="0"/>
          <w:sz w:val="36"/>
        </w:rPr>
        <w:t xml:space="preserve"> Rehabilitation Center</w:t>
      </w:r>
      <w:r w:rsidR="008F03B3">
        <w:rPr>
          <w:noProof w:val="0"/>
          <w:sz w:val="36"/>
        </w:rPr>
        <w:t xml:space="preserve"> of Lake City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26CDB4E" w14:textId="7E7313FA" w:rsidR="00FC2F04" w:rsidRPr="002632DD" w:rsidRDefault="00FC2F04" w:rsidP="00FC2F04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</w:t>
      </w:r>
      <w:r w:rsidR="00F56BEA">
        <w:rPr>
          <w:rFonts w:cs="Arial"/>
          <w:color w:val="0000FF"/>
          <w:sz w:val="20"/>
          <w:lang w:eastAsia="ja-JP"/>
        </w:rPr>
        <w:t>6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4FFD3651" w14:textId="77777777" w:rsidR="004C4FF4" w:rsidRPr="002632DD" w:rsidRDefault="004C4FF4" w:rsidP="004C4FF4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632DD">
        <w:rPr>
          <w:rFonts w:cs="Arial"/>
          <w:bCs/>
          <w:sz w:val="20"/>
        </w:rPr>
        <w:t xml:space="preserve">Senior Care </w:t>
      </w:r>
      <w:r>
        <w:rPr>
          <w:rFonts w:cs="Arial"/>
          <w:bCs/>
          <w:sz w:val="20"/>
        </w:rPr>
        <w:t xml:space="preserve">in </w:t>
      </w:r>
      <w:r>
        <w:rPr>
          <w:rFonts w:cs="Arial"/>
          <w:sz w:val="20"/>
        </w:rPr>
        <w:t>Lake City</w:t>
      </w:r>
      <w:r w:rsidRPr="002632DD">
        <w:rPr>
          <w:rFonts w:cs="Arial"/>
          <w:bCs/>
          <w:sz w:val="20"/>
        </w:rPr>
        <w:t xml:space="preserve">, FL | </w:t>
      </w:r>
      <w:r>
        <w:rPr>
          <w:rFonts w:cs="Arial"/>
          <w:sz w:val="20"/>
        </w:rPr>
        <w:t>The Rehabilitation Center</w:t>
      </w:r>
    </w:p>
    <w:p w14:paraId="4DFA6F0D" w14:textId="77777777" w:rsidR="00FC2F04" w:rsidRPr="002632DD" w:rsidRDefault="00FC2F04" w:rsidP="00FC2F0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655772D" w14:textId="7154C767" w:rsidR="00364073" w:rsidRPr="00CE39B6" w:rsidRDefault="00FC2F04" w:rsidP="00FC2F0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 w:val="20"/>
          <w:lang w:eastAsia="ja-JP"/>
        </w:rPr>
        <w:t>For attentive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 w:rsidR="004C4FF4">
        <w:rPr>
          <w:rFonts w:cs="Arial"/>
          <w:sz w:val="20"/>
        </w:rPr>
        <w:t>The Rehabilitation Center of Lake City</w:t>
      </w:r>
      <w:r w:rsidRPr="002632DD">
        <w:rPr>
          <w:rFonts w:cs="Arial"/>
          <w:sz w:val="20"/>
          <w:lang w:eastAsia="ja-JP"/>
        </w:rPr>
        <w:t xml:space="preserve"> can help. Call </w:t>
      </w:r>
      <w:r w:rsidR="004C4FF4" w:rsidRPr="00135344">
        <w:rPr>
          <w:rFonts w:cs="Arial"/>
          <w:sz w:val="20"/>
          <w:szCs w:val="20"/>
        </w:rPr>
        <w:t>(833) 623-3093</w:t>
      </w:r>
      <w:r w:rsidR="004C4FF4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33BF59C8" w14:textId="77777777" w:rsidR="00D86C37" w:rsidRPr="00B000B0" w:rsidRDefault="00D86C37" w:rsidP="00B000B0"/>
    <w:p w14:paraId="76346A5E" w14:textId="63583CA4" w:rsidR="00B60EFD" w:rsidRDefault="00837791" w:rsidP="00B60EFD">
      <w:pPr>
        <w:pStyle w:val="Heading1"/>
      </w:pPr>
      <w:r>
        <w:t>We’re built to help you reclaim</w:t>
      </w:r>
      <w:r w:rsidR="003543F3">
        <w:t xml:space="preserve"> your health</w:t>
      </w:r>
      <w:r w:rsidR="00D86C37">
        <w:t xml:space="preserve"> and</w:t>
      </w:r>
      <w:r w:rsidR="00303628">
        <w:t xml:space="preserve"> </w:t>
      </w:r>
      <w:r w:rsidR="003543F3">
        <w:t>hope</w:t>
      </w:r>
      <w:r w:rsidR="00AD41AD">
        <w:t>.</w:t>
      </w:r>
    </w:p>
    <w:p w14:paraId="53E17CED" w14:textId="77777777" w:rsidR="00B60EFD" w:rsidRPr="008B32B5" w:rsidRDefault="00B60EFD" w:rsidP="00B60EFD">
      <w:pPr>
        <w:rPr>
          <w:rFonts w:eastAsia="Times"/>
          <w:noProof w:val="0"/>
          <w:szCs w:val="22"/>
        </w:rPr>
      </w:pPr>
    </w:p>
    <w:p w14:paraId="0C8275C7" w14:textId="24C1AF6C" w:rsidR="00B60EFD" w:rsidRPr="009E7289" w:rsidRDefault="004C4FF4" w:rsidP="00B60EFD">
      <w:p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C</w:t>
      </w:r>
      <w:r w:rsidR="00B60EFD" w:rsidRPr="009E7289">
        <w:rPr>
          <w:rFonts w:cs="Arial"/>
          <w:color w:val="000000" w:themeColor="text1"/>
          <w:szCs w:val="22"/>
        </w:rPr>
        <w:t>hanges in health can happen over time, or quickly and unexpectedly. When those changes occur, life can change, to</w:t>
      </w:r>
      <w:r w:rsidR="00BE7E3F" w:rsidRPr="009E7289">
        <w:rPr>
          <w:rFonts w:cs="Arial"/>
          <w:color w:val="000000" w:themeColor="text1"/>
          <w:szCs w:val="22"/>
        </w:rPr>
        <w:t xml:space="preserve">o. But don’t worry, you won’t be alone on the road back to health. Our </w:t>
      </w:r>
      <w:r w:rsidR="00BF76D9" w:rsidRPr="009E7289">
        <w:rPr>
          <w:rFonts w:cs="Arial"/>
          <w:color w:val="000000" w:themeColor="text1"/>
          <w:szCs w:val="22"/>
        </w:rPr>
        <w:t>medical director,</w:t>
      </w:r>
      <w:r w:rsidR="00CA3A3A" w:rsidRPr="009E7289">
        <w:rPr>
          <w:rFonts w:cs="Arial"/>
          <w:color w:val="000000" w:themeColor="text1"/>
          <w:szCs w:val="22"/>
        </w:rPr>
        <w:t xml:space="preserve"> </w:t>
      </w:r>
      <w:r w:rsidR="00B60EFD" w:rsidRPr="009E7289">
        <w:rPr>
          <w:rFonts w:cs="Arial"/>
          <w:color w:val="000000" w:themeColor="text1"/>
          <w:szCs w:val="22"/>
        </w:rPr>
        <w:t xml:space="preserve">nurses and </w:t>
      </w:r>
      <w:r w:rsidR="00BF76D9" w:rsidRPr="009E7289">
        <w:rPr>
          <w:rFonts w:cs="Arial"/>
          <w:color w:val="000000" w:themeColor="text1"/>
          <w:szCs w:val="22"/>
        </w:rPr>
        <w:t>therapists</w:t>
      </w:r>
      <w:r w:rsidR="00BE7E3F" w:rsidRPr="009E7289">
        <w:rPr>
          <w:rFonts w:cs="Arial"/>
          <w:color w:val="000000" w:themeColor="text1"/>
          <w:szCs w:val="22"/>
        </w:rPr>
        <w:t xml:space="preserve"> are here to offer the support you need to get better each day.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87472C9" w14:textId="6FF08FD4" w:rsidR="00FA37C9" w:rsidRDefault="00AD75A8" w:rsidP="00FA37C9">
      <w:pPr>
        <w:rPr>
          <w:rFonts w:cs="Arial"/>
          <w:szCs w:val="22"/>
        </w:rPr>
      </w:pPr>
      <w:r>
        <w:rPr>
          <w:rFonts w:cs="Arial"/>
          <w:szCs w:val="22"/>
        </w:rPr>
        <w:t xml:space="preserve">A newly constructed, </w:t>
      </w:r>
      <w:r w:rsidR="00837791">
        <w:rPr>
          <w:rFonts w:cs="Arial"/>
          <w:szCs w:val="22"/>
        </w:rPr>
        <w:t>luxuriously-</w:t>
      </w:r>
      <w:r>
        <w:rPr>
          <w:rFonts w:cs="Arial"/>
          <w:szCs w:val="22"/>
        </w:rPr>
        <w:t>appointed</w:t>
      </w:r>
      <w:r w:rsidR="00CA5D87">
        <w:rPr>
          <w:rFonts w:cs="Arial"/>
          <w:szCs w:val="22"/>
        </w:rPr>
        <w:t>, 1</w:t>
      </w:r>
      <w:r w:rsidR="004C4FF4">
        <w:rPr>
          <w:rFonts w:cs="Arial"/>
          <w:szCs w:val="22"/>
        </w:rPr>
        <w:t>13</w:t>
      </w:r>
      <w:r w:rsidR="00CA5D87" w:rsidRPr="006D3F3C">
        <w:rPr>
          <w:rFonts w:cs="Arial"/>
          <w:szCs w:val="22"/>
        </w:rPr>
        <w:t>-bed</w:t>
      </w:r>
      <w:r>
        <w:rPr>
          <w:rFonts w:cs="Arial"/>
          <w:szCs w:val="22"/>
        </w:rPr>
        <w:t xml:space="preserve"> </w:t>
      </w:r>
      <w:r w:rsidR="00174994">
        <w:rPr>
          <w:rFonts w:cs="Arial"/>
          <w:szCs w:val="22"/>
        </w:rPr>
        <w:t>facility</w:t>
      </w:r>
      <w:r>
        <w:rPr>
          <w:rFonts w:cs="Arial"/>
          <w:szCs w:val="22"/>
        </w:rPr>
        <w:t xml:space="preserve">, </w:t>
      </w:r>
      <w:r w:rsidR="004C4FF4">
        <w:rPr>
          <w:rFonts w:cs="Arial"/>
          <w:szCs w:val="22"/>
        </w:rPr>
        <w:t>The</w:t>
      </w:r>
      <w:r w:rsidR="00B41D86" w:rsidRPr="00385C9A">
        <w:rPr>
          <w:rFonts w:cs="Arial"/>
          <w:szCs w:val="22"/>
        </w:rPr>
        <w:t xml:space="preserve"> Rehabilitation Center</w:t>
      </w:r>
      <w:r w:rsidR="0075337B">
        <w:rPr>
          <w:rFonts w:cs="Arial"/>
          <w:szCs w:val="22"/>
        </w:rPr>
        <w:t xml:space="preserve"> </w:t>
      </w:r>
      <w:r w:rsidR="004C4FF4">
        <w:rPr>
          <w:rFonts w:cs="Arial"/>
          <w:szCs w:val="22"/>
        </w:rPr>
        <w:t xml:space="preserve">of Lake City </w:t>
      </w:r>
      <w:r w:rsidR="00AD41AD">
        <w:rPr>
          <w:rFonts w:cs="Arial"/>
          <w:szCs w:val="22"/>
        </w:rPr>
        <w:t>specializ</w:t>
      </w:r>
      <w:r>
        <w:rPr>
          <w:rFonts w:cs="Arial"/>
          <w:szCs w:val="22"/>
        </w:rPr>
        <w:t>e</w:t>
      </w:r>
      <w:r w:rsidR="00CA5D87">
        <w:rPr>
          <w:rFonts w:cs="Arial"/>
          <w:szCs w:val="22"/>
        </w:rPr>
        <w:t>s</w:t>
      </w:r>
      <w:r w:rsidR="00AD41AD">
        <w:rPr>
          <w:rFonts w:cs="Arial"/>
          <w:szCs w:val="22"/>
        </w:rPr>
        <w:t xml:space="preserve"> in </w:t>
      </w:r>
      <w:r w:rsidR="00AD41AD" w:rsidRPr="008B32B5">
        <w:rPr>
          <w:rFonts w:cs="Arial"/>
          <w:szCs w:val="22"/>
        </w:rPr>
        <w:t>skilled nursing and rehabilitation services</w:t>
      </w:r>
      <w:r w:rsidR="005C1BC6">
        <w:rPr>
          <w:rFonts w:cs="Arial"/>
          <w:szCs w:val="22"/>
        </w:rPr>
        <w:t>.</w:t>
      </w:r>
      <w:r w:rsidR="00B41D86">
        <w:rPr>
          <w:rFonts w:cs="Arial"/>
          <w:szCs w:val="22"/>
        </w:rPr>
        <w:t xml:space="preserve"> </w:t>
      </w:r>
      <w:r w:rsidR="005C1BC6">
        <w:rPr>
          <w:rFonts w:cs="Arial"/>
          <w:szCs w:val="22"/>
        </w:rPr>
        <w:t xml:space="preserve">On any given day, we may be </w:t>
      </w:r>
      <w:r w:rsidR="00F962C1">
        <w:rPr>
          <w:rFonts w:cs="Arial"/>
          <w:szCs w:val="22"/>
        </w:rPr>
        <w:t>arranging consultations with local surg</w:t>
      </w:r>
      <w:bookmarkStart w:id="1" w:name="_GoBack"/>
      <w:bookmarkEnd w:id="1"/>
      <w:del w:id="2" w:author="Healthcare Success" w:date="2019-04-03T16:51:00Z">
        <w:r w:rsidR="00F962C1" w:rsidDel="00295E0A">
          <w:rPr>
            <w:rFonts w:cs="Arial"/>
            <w:szCs w:val="22"/>
          </w:rPr>
          <w:delText>r</w:delText>
        </w:r>
      </w:del>
      <w:r w:rsidR="00F962C1">
        <w:rPr>
          <w:rFonts w:cs="Arial"/>
          <w:szCs w:val="22"/>
        </w:rPr>
        <w:t>eons or mental health specialists, providing VitalStim® or respiratory therapies and more</w:t>
      </w:r>
      <w:r w:rsidR="00CA5D87">
        <w:rPr>
          <w:rFonts w:cs="Arial"/>
          <w:szCs w:val="22"/>
        </w:rPr>
        <w:t xml:space="preserve">. </w:t>
      </w:r>
      <w:r w:rsidR="00FA37C9">
        <w:rPr>
          <w:rFonts w:cs="Arial"/>
          <w:szCs w:val="22"/>
        </w:rPr>
        <w:t xml:space="preserve">No matter the need, we are committed to helping you or your loved </w:t>
      </w:r>
      <w:r w:rsidR="0075337B">
        <w:rPr>
          <w:rFonts w:cs="Arial"/>
          <w:szCs w:val="22"/>
        </w:rPr>
        <w:t xml:space="preserve">one </w:t>
      </w:r>
      <w:r w:rsidR="00FA37C9">
        <w:rPr>
          <w:rFonts w:cs="Arial"/>
          <w:szCs w:val="22"/>
        </w:rPr>
        <w:t>achieve the highest level of independence and health.</w:t>
      </w:r>
    </w:p>
    <w:p w14:paraId="78B923F4" w14:textId="77777777" w:rsidR="003D6DF3" w:rsidRDefault="003D6DF3" w:rsidP="003D6DF3"/>
    <w:p w14:paraId="301A842C" w14:textId="5642DF14" w:rsidR="00E172F5" w:rsidRPr="00EF4FF7" w:rsidRDefault="005C1BC6" w:rsidP="00072FCB">
      <w:pPr>
        <w:pStyle w:val="Heading2"/>
      </w:pPr>
      <w:r>
        <w:t>Amenities to foster your c</w:t>
      </w:r>
      <w:r w:rsidR="00F818C5">
        <w:t>omfort, healing and happiness</w:t>
      </w:r>
      <w:r w:rsidR="00AD41AD">
        <w:t>.</w:t>
      </w:r>
      <w:r w:rsidR="00F818C5">
        <w:t xml:space="preserve"> </w:t>
      </w:r>
    </w:p>
    <w:p w14:paraId="688F12EC" w14:textId="460454F8" w:rsidR="00F818C5" w:rsidRDefault="00F818C5" w:rsidP="00F818C5">
      <w:pPr>
        <w:rPr>
          <w:rFonts w:cs="Arial"/>
          <w:szCs w:val="22"/>
        </w:rPr>
      </w:pPr>
      <w:r>
        <w:rPr>
          <w:rFonts w:cs="Arial"/>
          <w:szCs w:val="22"/>
        </w:rPr>
        <w:t xml:space="preserve">Life enrichment is our </w:t>
      </w:r>
      <w:r w:rsidR="00F962C1">
        <w:rPr>
          <w:rFonts w:cs="Arial"/>
          <w:szCs w:val="22"/>
        </w:rPr>
        <w:t>way of</w:t>
      </w:r>
      <w:r>
        <w:rPr>
          <w:rFonts w:cs="Arial"/>
          <w:szCs w:val="22"/>
        </w:rPr>
        <w:t xml:space="preserve"> caring for </w:t>
      </w:r>
      <w:r w:rsidR="00F962C1">
        <w:rPr>
          <w:rFonts w:cs="Arial"/>
          <w:szCs w:val="22"/>
        </w:rPr>
        <w:t>you as a</w:t>
      </w:r>
      <w:r>
        <w:rPr>
          <w:rFonts w:cs="Arial"/>
          <w:szCs w:val="22"/>
        </w:rPr>
        <w:t xml:space="preserve"> whole person. </w:t>
      </w:r>
      <w:r w:rsidR="00F962C1">
        <w:rPr>
          <w:rFonts w:cs="Arial"/>
          <w:szCs w:val="22"/>
        </w:rPr>
        <w:t>P</w:t>
      </w:r>
      <w:r>
        <w:rPr>
          <w:rFonts w:cs="Arial"/>
          <w:szCs w:val="22"/>
        </w:rPr>
        <w:t>hysical</w:t>
      </w:r>
      <w:r w:rsidR="00F962C1">
        <w:rPr>
          <w:rFonts w:cs="Arial"/>
          <w:szCs w:val="22"/>
        </w:rPr>
        <w:t xml:space="preserve">ly, </w:t>
      </w:r>
      <w:r>
        <w:rPr>
          <w:rFonts w:cs="Arial"/>
          <w:szCs w:val="22"/>
        </w:rPr>
        <w:t>emotional</w:t>
      </w:r>
      <w:r w:rsidR="00F962C1">
        <w:rPr>
          <w:rFonts w:cs="Arial"/>
          <w:szCs w:val="22"/>
        </w:rPr>
        <w:t>ly,</w:t>
      </w:r>
      <w:r>
        <w:rPr>
          <w:rFonts w:cs="Arial"/>
          <w:szCs w:val="22"/>
        </w:rPr>
        <w:t xml:space="preserve"> social</w:t>
      </w:r>
      <w:r w:rsidR="00F962C1">
        <w:rPr>
          <w:rFonts w:cs="Arial"/>
          <w:szCs w:val="22"/>
        </w:rPr>
        <w:t>ly</w:t>
      </w:r>
      <w:r>
        <w:rPr>
          <w:rFonts w:cs="Arial"/>
          <w:szCs w:val="22"/>
        </w:rPr>
        <w:t xml:space="preserve"> and spiritual</w:t>
      </w:r>
      <w:r w:rsidR="00F962C1">
        <w:rPr>
          <w:rFonts w:cs="Arial"/>
          <w:szCs w:val="22"/>
        </w:rPr>
        <w:t>ly</w:t>
      </w:r>
      <w:r>
        <w:rPr>
          <w:rFonts w:cs="Arial"/>
          <w:szCs w:val="22"/>
        </w:rPr>
        <w:t>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ED0077B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50BFB778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 w:rsidR="004C4FF4">
        <w:rPr>
          <w:rFonts w:cs="Arial"/>
          <w:szCs w:val="22"/>
        </w:rPr>
        <w:t>The</w:t>
      </w:r>
      <w:r>
        <w:rPr>
          <w:rFonts w:cs="Arial"/>
          <w:szCs w:val="22"/>
        </w:rPr>
        <w:t xml:space="preserve"> Rehabilitation Center</w:t>
      </w:r>
      <w:r w:rsidR="004C4FF4">
        <w:rPr>
          <w:rFonts w:cs="Arial"/>
          <w:szCs w:val="22"/>
        </w:rPr>
        <w:t xml:space="preserve"> of Lake City</w:t>
      </w:r>
      <w:r w:rsidRPr="00CE39B6">
        <w:rPr>
          <w:rFonts w:cs="Arial"/>
          <w:szCs w:val="22"/>
        </w:rPr>
        <w:t xml:space="preserve">. All rights reserved. Website by </w:t>
      </w:r>
      <w:hyperlink r:id="rId8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29FD5764" w14:textId="77777777" w:rsidR="009A7A6A" w:rsidRPr="00B50AF5" w:rsidRDefault="009A7A6A" w:rsidP="009A7A6A">
      <w:pPr>
        <w:rPr>
          <w:rFonts w:cs="Arial"/>
          <w:noProof w:val="0"/>
          <w:color w:val="000000" w:themeColor="text1"/>
          <w:lang w:eastAsia="ja-JP"/>
        </w:rPr>
      </w:pPr>
      <w:r w:rsidRPr="00B50AF5">
        <w:rPr>
          <w:rFonts w:cs="Arial"/>
          <w:noProof w:val="0"/>
          <w:color w:val="000000" w:themeColor="text1"/>
          <w:lang w:eastAsia="ja-JP"/>
        </w:rPr>
        <w:t>[Form area]</w:t>
      </w:r>
    </w:p>
    <w:p w14:paraId="770E5D75" w14:textId="77777777" w:rsidR="009A7A6A" w:rsidRDefault="009A7A6A" w:rsidP="009A7A6A">
      <w:pPr>
        <w:rPr>
          <w:rFonts w:cs="Arial"/>
          <w:noProof w:val="0"/>
          <w:color w:val="0000FF"/>
          <w:lang w:eastAsia="ja-JP"/>
        </w:rPr>
      </w:pPr>
    </w:p>
    <w:p w14:paraId="7D24524D" w14:textId="0539C55A" w:rsidR="009A7A6A" w:rsidRPr="00072FCB" w:rsidRDefault="009A7A6A" w:rsidP="009A7A6A">
      <w:pPr>
        <w:rPr>
          <w:rFonts w:cs="Arial"/>
          <w:szCs w:val="22"/>
        </w:rPr>
      </w:pPr>
      <w:r w:rsidRPr="00B50AF5">
        <w:rPr>
          <w:rFonts w:cs="Arial"/>
          <w:noProof w:val="0"/>
          <w:color w:val="000000" w:themeColor="text1"/>
          <w:lang w:eastAsia="ja-JP"/>
        </w:rPr>
        <w:t xml:space="preserve">To Schedule a Tour, </w:t>
      </w:r>
      <w:r>
        <w:rPr>
          <w:rFonts w:cs="Arial"/>
          <w:noProof w:val="0"/>
          <w:color w:val="0000FF"/>
          <w:lang w:eastAsia="ja-JP"/>
        </w:rPr>
        <w:t xml:space="preserve">Call </w:t>
      </w:r>
      <w:r w:rsidR="004C4FF4" w:rsidRPr="004C4FF4">
        <w:rPr>
          <w:rFonts w:cs="Arial"/>
          <w:szCs w:val="22"/>
        </w:rPr>
        <w:t>(833) 623-3093</w:t>
      </w:r>
      <w:r w:rsidR="004C4FF4">
        <w:rPr>
          <w:rFonts w:cs="Arial"/>
          <w:sz w:val="20"/>
        </w:rPr>
        <w:t xml:space="preserve"> </w:t>
      </w:r>
      <w:r>
        <w:rPr>
          <w:rFonts w:cs="Arial"/>
          <w:szCs w:val="22"/>
        </w:rPr>
        <w:t>or Use Our Easy Online Contact Form</w:t>
      </w:r>
    </w:p>
    <w:p w14:paraId="75765D77" w14:textId="77777777" w:rsidR="009A7A6A" w:rsidRDefault="009A7A6A" w:rsidP="009A7A6A">
      <w:pPr>
        <w:rPr>
          <w:rFonts w:cs="Arial"/>
          <w:noProof w:val="0"/>
          <w:color w:val="0000FF"/>
          <w:lang w:eastAsia="ja-JP"/>
        </w:rPr>
      </w:pPr>
    </w:p>
    <w:p w14:paraId="62DC0166" w14:textId="26D94707" w:rsidR="0075337B" w:rsidRDefault="0075337B" w:rsidP="009A7A6A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[    ] I would like to receive more information.</w:t>
      </w:r>
    </w:p>
    <w:p w14:paraId="70F22C0D" w14:textId="77777777" w:rsidR="0075337B" w:rsidRDefault="0075337B" w:rsidP="009A7A6A">
      <w:pPr>
        <w:rPr>
          <w:rFonts w:cs="Arial"/>
          <w:noProof w:val="0"/>
          <w:color w:val="0000FF"/>
          <w:szCs w:val="22"/>
          <w:lang w:eastAsia="ja-JP"/>
        </w:rPr>
      </w:pPr>
    </w:p>
    <w:p w14:paraId="3A9D1E58" w14:textId="7409DC8E" w:rsidR="00E82F18" w:rsidRPr="00EF4FF7" w:rsidRDefault="009A7A6A" w:rsidP="009A7A6A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sectPr w:rsidR="00E82F18" w:rsidRPr="00EF4FF7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4CE8C" w14:textId="77777777" w:rsidR="0069569D" w:rsidRDefault="0069569D">
      <w:r>
        <w:separator/>
      </w:r>
    </w:p>
  </w:endnote>
  <w:endnote w:type="continuationSeparator" w:id="0">
    <w:p w14:paraId="52BBFE2A" w14:textId="77777777" w:rsidR="0069569D" w:rsidRDefault="0069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3DD2B" w14:textId="77777777" w:rsidR="0069569D" w:rsidRDefault="0069569D">
      <w:r>
        <w:separator/>
      </w:r>
    </w:p>
  </w:footnote>
  <w:footnote w:type="continuationSeparator" w:id="0">
    <w:p w14:paraId="41A3C3E9" w14:textId="77777777" w:rsidR="0069569D" w:rsidRDefault="006956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95E0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95E0A">
      <w:rPr>
        <w:sz w:val="18"/>
      </w:rPr>
      <w:t>1</w:t>
    </w:r>
    <w:r>
      <w:rPr>
        <w:sz w:val="18"/>
      </w:rPr>
      <w:fldChar w:fldCharType="end"/>
    </w:r>
  </w:p>
  <w:p w14:paraId="6B3090D9" w14:textId="3EDB503F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95E0A">
      <w:rPr>
        <w:sz w:val="18"/>
      </w:rPr>
      <w:t>4/1/2019 1:57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5680D"/>
    <w:rsid w:val="00174994"/>
    <w:rsid w:val="001946E6"/>
    <w:rsid w:val="001B0DED"/>
    <w:rsid w:val="001C6742"/>
    <w:rsid w:val="001D6F25"/>
    <w:rsid w:val="001E04A6"/>
    <w:rsid w:val="00225C74"/>
    <w:rsid w:val="002567BB"/>
    <w:rsid w:val="002616CE"/>
    <w:rsid w:val="00295E0A"/>
    <w:rsid w:val="002B56AD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B7E5A"/>
    <w:rsid w:val="003C4E3B"/>
    <w:rsid w:val="003D3E4A"/>
    <w:rsid w:val="003D6DF3"/>
    <w:rsid w:val="003F1353"/>
    <w:rsid w:val="0040772F"/>
    <w:rsid w:val="00415E35"/>
    <w:rsid w:val="0042467A"/>
    <w:rsid w:val="00457B85"/>
    <w:rsid w:val="004B5436"/>
    <w:rsid w:val="004C0E45"/>
    <w:rsid w:val="004C4FF4"/>
    <w:rsid w:val="004D561A"/>
    <w:rsid w:val="0052223C"/>
    <w:rsid w:val="00530AD2"/>
    <w:rsid w:val="00554F56"/>
    <w:rsid w:val="00583F88"/>
    <w:rsid w:val="00595F84"/>
    <w:rsid w:val="005C1BC6"/>
    <w:rsid w:val="005D1D2B"/>
    <w:rsid w:val="005D75CC"/>
    <w:rsid w:val="0060313A"/>
    <w:rsid w:val="00612686"/>
    <w:rsid w:val="00640B3F"/>
    <w:rsid w:val="00650D12"/>
    <w:rsid w:val="00662AFB"/>
    <w:rsid w:val="00694D9B"/>
    <w:rsid w:val="0069569D"/>
    <w:rsid w:val="006C2604"/>
    <w:rsid w:val="006D3F3C"/>
    <w:rsid w:val="006E6975"/>
    <w:rsid w:val="006F4C59"/>
    <w:rsid w:val="007009B2"/>
    <w:rsid w:val="0073777C"/>
    <w:rsid w:val="0075337B"/>
    <w:rsid w:val="007C18F5"/>
    <w:rsid w:val="007C4843"/>
    <w:rsid w:val="007F1D41"/>
    <w:rsid w:val="008054EC"/>
    <w:rsid w:val="00827008"/>
    <w:rsid w:val="008341F5"/>
    <w:rsid w:val="00837791"/>
    <w:rsid w:val="00844471"/>
    <w:rsid w:val="008662AB"/>
    <w:rsid w:val="00866375"/>
    <w:rsid w:val="00881BF6"/>
    <w:rsid w:val="00882C59"/>
    <w:rsid w:val="008833C9"/>
    <w:rsid w:val="008B32B5"/>
    <w:rsid w:val="008B4A21"/>
    <w:rsid w:val="008B773A"/>
    <w:rsid w:val="008C29BC"/>
    <w:rsid w:val="008F03B3"/>
    <w:rsid w:val="008F764D"/>
    <w:rsid w:val="00917CCD"/>
    <w:rsid w:val="0092622C"/>
    <w:rsid w:val="009576B7"/>
    <w:rsid w:val="009A7A6A"/>
    <w:rsid w:val="009C2432"/>
    <w:rsid w:val="009C4846"/>
    <w:rsid w:val="009E7289"/>
    <w:rsid w:val="009F18A9"/>
    <w:rsid w:val="00A07141"/>
    <w:rsid w:val="00A201BA"/>
    <w:rsid w:val="00A25432"/>
    <w:rsid w:val="00A46223"/>
    <w:rsid w:val="00A553FD"/>
    <w:rsid w:val="00A869CF"/>
    <w:rsid w:val="00AD08C0"/>
    <w:rsid w:val="00AD41AD"/>
    <w:rsid w:val="00AD75A8"/>
    <w:rsid w:val="00AE394E"/>
    <w:rsid w:val="00AF0426"/>
    <w:rsid w:val="00AF3391"/>
    <w:rsid w:val="00B000B0"/>
    <w:rsid w:val="00B05AED"/>
    <w:rsid w:val="00B308F0"/>
    <w:rsid w:val="00B361F3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76D9"/>
    <w:rsid w:val="00C05969"/>
    <w:rsid w:val="00C34061"/>
    <w:rsid w:val="00C46FCE"/>
    <w:rsid w:val="00C53595"/>
    <w:rsid w:val="00C841DE"/>
    <w:rsid w:val="00C97AF5"/>
    <w:rsid w:val="00CA3A3A"/>
    <w:rsid w:val="00CA5D87"/>
    <w:rsid w:val="00CC789E"/>
    <w:rsid w:val="00CF3A3F"/>
    <w:rsid w:val="00D114CD"/>
    <w:rsid w:val="00D1164A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7ED4"/>
    <w:rsid w:val="00EB05E1"/>
    <w:rsid w:val="00EF4FF7"/>
    <w:rsid w:val="00F126C5"/>
    <w:rsid w:val="00F3030E"/>
    <w:rsid w:val="00F56BEA"/>
    <w:rsid w:val="00F818C5"/>
    <w:rsid w:val="00F962C1"/>
    <w:rsid w:val="00FA37C9"/>
    <w:rsid w:val="00FA7BF4"/>
    <w:rsid w:val="00FB1F86"/>
    <w:rsid w:val="00FB62DD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1ED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SUB.dotx</Template>
  <TotalTime>0</TotalTime>
  <Pages>1</Pages>
  <Words>306</Words>
  <Characters>1621</Characters>
  <Application>Microsoft Macintosh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2</cp:revision>
  <cp:lastPrinted>2014-03-27T22:15:00Z</cp:lastPrinted>
  <dcterms:created xsi:type="dcterms:W3CDTF">2019-04-03T23:59:00Z</dcterms:created>
  <dcterms:modified xsi:type="dcterms:W3CDTF">2019-04-03T23:59:00Z</dcterms:modified>
</cp:coreProperties>
</file>