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0D4D905E" w:rsidR="00782428" w:rsidRPr="00F80363" w:rsidRDefault="00155C41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Panama City Health and Rehabilitation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2EBFE836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155C41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15BB0543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4F54D8" w:rsidRPr="002632DD">
        <w:rPr>
          <w:rFonts w:cs="Arial"/>
          <w:bCs/>
          <w:sz w:val="20"/>
        </w:rPr>
        <w:t xml:space="preserve"> </w:t>
      </w:r>
      <w:r w:rsidR="00E2418B">
        <w:rPr>
          <w:rFonts w:cs="Arial"/>
          <w:bCs/>
          <w:sz w:val="20"/>
        </w:rPr>
        <w:t xml:space="preserve">in </w:t>
      </w:r>
      <w:r w:rsidR="00155C41">
        <w:rPr>
          <w:rFonts w:cs="Arial"/>
          <w:noProof/>
          <w:sz w:val="20"/>
        </w:rPr>
        <w:t>Panama</w:t>
      </w:r>
      <w:r w:rsidR="00DD4D16">
        <w:rPr>
          <w:rFonts w:cs="Arial"/>
          <w:noProof/>
          <w:sz w:val="20"/>
        </w:rPr>
        <w:t xml:space="preserve"> City</w:t>
      </w:r>
      <w:r w:rsidR="004F54D8" w:rsidRPr="002632DD">
        <w:rPr>
          <w:rFonts w:cs="Arial"/>
          <w:bCs/>
          <w:sz w:val="20"/>
        </w:rPr>
        <w:t>, FL</w:t>
      </w:r>
      <w:r w:rsidR="00C97960" w:rsidRPr="002632DD">
        <w:rPr>
          <w:rFonts w:cs="Arial"/>
          <w:bCs/>
          <w:sz w:val="20"/>
        </w:rPr>
        <w:t xml:space="preserve"> | </w:t>
      </w:r>
      <w:r w:rsidR="00155C41">
        <w:rPr>
          <w:rFonts w:cs="Arial"/>
          <w:noProof/>
          <w:sz w:val="20"/>
        </w:rPr>
        <w:t>Panama City Health &amp; Rehab</w:t>
      </w:r>
    </w:p>
    <w:p w14:paraId="000AD156" w14:textId="1DD35497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</w:t>
      </w:r>
      <w:r w:rsidR="00155C41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05315F9B" w:rsidR="008D4F9E" w:rsidRDefault="00155C41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Looking for</w:t>
      </w:r>
      <w:r w:rsidR="001F563A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expert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?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</w:t>
      </w:r>
      <w:r w:rsidR="001F563A">
        <w:rPr>
          <w:rFonts w:cs="Arial"/>
          <w:sz w:val="20"/>
          <w:lang w:eastAsia="ja-JP"/>
        </w:rPr>
        <w:t>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noProof/>
          <w:sz w:val="20"/>
        </w:rPr>
        <w:t>Panama City Health and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DD4D16">
        <w:rPr>
          <w:rFonts w:cs="Arial"/>
          <w:sz w:val="20"/>
          <w:lang w:eastAsia="ja-JP"/>
        </w:rPr>
        <w:t xml:space="preserve">Center </w:t>
      </w:r>
      <w:r w:rsidR="004F54D8" w:rsidRPr="002632DD">
        <w:rPr>
          <w:rFonts w:cs="Arial"/>
          <w:sz w:val="20"/>
          <w:lang w:eastAsia="ja-JP"/>
        </w:rPr>
        <w:t>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Pr="00135344">
        <w:rPr>
          <w:rFonts w:cs="Arial"/>
          <w:noProof/>
          <w:sz w:val="20"/>
        </w:rPr>
        <w:t>(850) 763-8463</w:t>
      </w:r>
      <w:r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69EA1DDC" w:rsidR="00CA4EE9" w:rsidRPr="00DD4D16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155C41" w:rsidRPr="00155C41">
        <w:rPr>
          <w:rFonts w:cs="Arial"/>
          <w:noProof/>
          <w:szCs w:val="22"/>
        </w:rPr>
        <w:t>(850) 763-8463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2C165F24" w14:textId="77777777" w:rsidR="00A17E71" w:rsidRPr="004F1CEF" w:rsidRDefault="00A17E71" w:rsidP="00A17E71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A17E71" w:rsidRPr="002632DD" w14:paraId="420470E5" w14:textId="77777777" w:rsidTr="0019617F">
        <w:trPr>
          <w:trHeight w:val="495"/>
        </w:trPr>
        <w:tc>
          <w:tcPr>
            <w:tcW w:w="1214" w:type="dxa"/>
          </w:tcPr>
          <w:p w14:paraId="714CC4E9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292B20DF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98D929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60CFE50A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2292A73F" w14:textId="2C6C7B3B" w:rsidR="00A17E71" w:rsidRPr="00F815A8" w:rsidRDefault="00A17E71" w:rsidP="0019617F">
            <w:pPr>
              <w:spacing w:after="0"/>
              <w:rPr>
                <w:rFonts w:cs="Arial"/>
              </w:rPr>
            </w:pPr>
            <w:proofErr w:type="gramStart"/>
            <w:r w:rsidRPr="00890AEF">
              <w:rPr>
                <w:rFonts w:cs="Arial"/>
                <w:color w:val="FF0000"/>
                <w:rPrChange w:id="1" w:author="Healthcare Success" w:date="2019-04-04T11:10:00Z">
                  <w:rPr>
                    <w:rFonts w:cs="Arial"/>
                  </w:rPr>
                </w:rPrChange>
              </w:rPr>
              <w:t>Ratings</w:t>
            </w:r>
            <w:ins w:id="2" w:author="Healthcare Success" w:date="2019-04-04T11:10:00Z">
              <w:r w:rsidR="00890AEF">
                <w:rPr>
                  <w:rFonts w:cs="Arial"/>
                  <w:color w:val="FF0000"/>
                </w:rPr>
                <w:t>(</w:t>
              </w:r>
              <w:proofErr w:type="gramEnd"/>
              <w:r w:rsidR="00890AEF">
                <w:rPr>
                  <w:rFonts w:cs="Arial"/>
                  <w:color w:val="FF0000"/>
                </w:rPr>
                <w:t>HIDE)</w:t>
              </w:r>
            </w:ins>
            <w:r>
              <w:rPr>
                <w:rFonts w:cs="Arial"/>
              </w:rPr>
              <w:t xml:space="preserve">     VT </w:t>
            </w:r>
          </w:p>
        </w:tc>
        <w:tc>
          <w:tcPr>
            <w:tcW w:w="2610" w:type="dxa"/>
          </w:tcPr>
          <w:p w14:paraId="6F26E3F7" w14:textId="58C05B2D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890AEF">
              <w:rPr>
                <w:rFonts w:cs="Arial"/>
                <w:color w:val="FF0000"/>
                <w:rPrChange w:id="3" w:author="Healthcare Success" w:date="2019-04-04T11:10:00Z">
                  <w:rPr>
                    <w:rFonts w:cs="Arial"/>
                  </w:rPr>
                </w:rPrChange>
              </w:rPr>
              <w:t>Blog/</w:t>
            </w:r>
            <w:proofErr w:type="gramStart"/>
            <w:r w:rsidRPr="00890AEF">
              <w:rPr>
                <w:rFonts w:cs="Arial"/>
                <w:color w:val="FF0000"/>
                <w:rPrChange w:id="4" w:author="Healthcare Success" w:date="2019-04-04T11:10:00Z">
                  <w:rPr>
                    <w:rFonts w:cs="Arial"/>
                  </w:rPr>
                </w:rPrChange>
              </w:rPr>
              <w:t>News</w:t>
            </w:r>
            <w:ins w:id="5" w:author="Healthcare Success" w:date="2019-04-04T11:11:00Z">
              <w:r w:rsidR="00890AEF">
                <w:rPr>
                  <w:rFonts w:cs="Arial"/>
                  <w:color w:val="FF0000"/>
                </w:rPr>
                <w:t>(</w:t>
              </w:r>
              <w:proofErr w:type="gramEnd"/>
              <w:r w:rsidR="00890AEF">
                <w:rPr>
                  <w:rFonts w:cs="Arial"/>
                  <w:color w:val="FF0000"/>
                </w:rPr>
                <w:t>HIDE)</w:t>
              </w:r>
            </w:ins>
            <w:r w:rsidRPr="00F815A8">
              <w:rPr>
                <w:rFonts w:cs="Arial"/>
              </w:rPr>
              <w:t xml:space="preserve">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123B29FB" w:rsidR="00C95DE4" w:rsidRPr="00F80363" w:rsidRDefault="006109B1" w:rsidP="00C95DE4">
      <w:pPr>
        <w:pStyle w:val="Heading1"/>
        <w:rPr>
          <w:rFonts w:cs="Arial"/>
        </w:rPr>
      </w:pPr>
      <w:r>
        <w:rPr>
          <w:rFonts w:cs="Arial"/>
        </w:rPr>
        <w:t xml:space="preserve">Revitalize your health </w:t>
      </w:r>
      <w:r>
        <w:rPr>
          <w:rFonts w:cs="Arial"/>
          <w:i/>
        </w:rPr>
        <w:t>and your life,</w:t>
      </w:r>
      <w:r w:rsidR="00913F77" w:rsidRPr="006109B1">
        <w:rPr>
          <w:rFonts w:cs="Arial"/>
          <w:i/>
        </w:rPr>
        <w:t xml:space="preserve"> </w:t>
      </w:r>
      <w:r>
        <w:rPr>
          <w:rFonts w:cs="Arial"/>
        </w:rPr>
        <w:t xml:space="preserve">with our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31BD9A79" w:rsidR="00B85B76" w:rsidRPr="00E92240" w:rsidRDefault="00E92240" w:rsidP="00C97960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To heal from an accident or surgery or to manage an illness, you or your family member needs a</w:t>
      </w:r>
      <w:r w:rsidR="00A71A9B">
        <w:rPr>
          <w:rFonts w:cs="Arial"/>
          <w:noProof/>
          <w:szCs w:val="22"/>
        </w:rPr>
        <w:t xml:space="preserve"> wellness partner.</w:t>
      </w:r>
      <w:r w:rsidR="006415CE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Count on our team to</w:t>
      </w:r>
      <w:r w:rsidR="00A71A9B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restore your</w:t>
      </w:r>
      <w:r w:rsidR="00A71A9B">
        <w:rPr>
          <w:rFonts w:cs="Arial"/>
          <w:noProof/>
          <w:szCs w:val="22"/>
        </w:rPr>
        <w:t xml:space="preserve"> best level of healt</w:t>
      </w:r>
      <w:r>
        <w:rPr>
          <w:rFonts w:cs="Arial"/>
          <w:noProof/>
          <w:szCs w:val="22"/>
        </w:rPr>
        <w:t>h and quality of life!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670A9C19" w14:textId="77777777" w:rsidR="00CB0651" w:rsidRPr="00742AA5" w:rsidRDefault="00CB0651" w:rsidP="00E92240">
      <w:pPr>
        <w:pStyle w:val="Heading2"/>
      </w:pPr>
      <w:r w:rsidRPr="00742AA5">
        <w:t>[five stars]</w:t>
      </w:r>
      <w:r w:rsidRPr="00742AA5">
        <w:tab/>
      </w:r>
      <w:r w:rsidRPr="00742AA5">
        <w:tab/>
      </w:r>
      <w:r w:rsidRPr="00742AA5">
        <w:tab/>
      </w:r>
      <w:r w:rsidRPr="00742AA5">
        <w:tab/>
      </w:r>
      <w:r w:rsidRPr="00742AA5">
        <w:tab/>
      </w:r>
      <w:r w:rsidRPr="00742AA5">
        <w:tab/>
        <w:t>ACHA</w:t>
      </w:r>
      <w:r w:rsidRPr="00742AA5">
        <w:rPr>
          <w:vertAlign w:val="superscript"/>
        </w:rPr>
        <w:t xml:space="preserve">® </w:t>
      </w:r>
      <w:r w:rsidRPr="00742AA5">
        <w:t>Silver award bug</w:t>
      </w:r>
    </w:p>
    <w:p w14:paraId="1E65D0AE" w14:textId="361B43DE" w:rsidR="00FF3433" w:rsidRPr="00927524" w:rsidRDefault="00CB0651" w:rsidP="00E92240">
      <w:pPr>
        <w:pStyle w:val="Heading2"/>
        <w:rPr>
          <w:color w:val="FF0000"/>
          <w:rPrChange w:id="6" w:author="Healthcare Success" w:date="2019-04-04T11:11:00Z">
            <w:rPr/>
          </w:rPrChange>
        </w:rPr>
      </w:pPr>
      <w:r w:rsidRPr="00742AA5">
        <w:t>CMS Five-Star Quality Rating System</w:t>
      </w:r>
      <w:ins w:id="7" w:author="Healthcare Success" w:date="2019-04-04T11:11:00Z">
        <w:r w:rsidR="00927524">
          <w:t xml:space="preserve"> </w:t>
        </w:r>
        <w:r w:rsidR="00927524" w:rsidRPr="00927524">
          <w:rPr>
            <w:color w:val="FF0000"/>
            <w:rPrChange w:id="8" w:author="Healthcare Success" w:date="2019-04-04T11:11:00Z">
              <w:rPr/>
            </w:rPrChange>
          </w:rPr>
          <w:t>(link both logos to ratings page)</w:t>
        </w:r>
      </w:ins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10963D20" w:rsidR="00AB6B0E" w:rsidRPr="00BB24F5" w:rsidRDefault="00B86739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Quality care dispensed with positivity and compassion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20B964E9" w14:textId="0EF0CF8D" w:rsidR="00B86739" w:rsidRPr="00B86739" w:rsidRDefault="00B86739" w:rsidP="00B86739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t>Whatever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the state of</w:t>
            </w: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t xml:space="preserve"> your health or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that </w:t>
            </w: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t xml:space="preserve">of </w:t>
            </w: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your family member, we can help. Our team </w:t>
            </w:r>
            <w:r w:rsidR="0079590B">
              <w:rPr>
                <w:rFonts w:ascii="Arial" w:hAnsi="Arial" w:cs="Arial"/>
                <w:b w:val="0"/>
                <w:sz w:val="22"/>
                <w:szCs w:val="22"/>
              </w:rPr>
              <w:t>has</w:t>
            </w: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t xml:space="preserve"> the skills, experience and the heart to </w:t>
            </w:r>
            <w:r w:rsidR="0079590B">
              <w:rPr>
                <w:rFonts w:ascii="Arial" w:hAnsi="Arial" w:cs="Arial"/>
                <w:b w:val="0"/>
                <w:sz w:val="22"/>
                <w:szCs w:val="22"/>
              </w:rPr>
              <w:t>fuel your progress each day</w:t>
            </w: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34FDE848" w14:textId="304815DD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  <w:r w:rsidR="00E92240">
              <w:rPr>
                <w:rFonts w:eastAsia="Times" w:cs="Arial"/>
                <w:noProof/>
                <w:color w:val="0000FF"/>
                <w:szCs w:val="22"/>
              </w:rPr>
              <w:t>s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5C424120" w:rsidR="00FC3949" w:rsidRPr="00F815A8" w:rsidRDefault="0079590B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Our p</w:t>
            </w:r>
            <w:r w:rsidR="00135752" w:rsidRPr="00F86BE0">
              <w:rPr>
                <w:rFonts w:ascii="Arial" w:hAnsi="Arial" w:cs="Arial"/>
              </w:rPr>
              <w:t xml:space="preserve">ersonalized </w:t>
            </w:r>
            <w:r>
              <w:rPr>
                <w:rFonts w:ascii="Arial" w:hAnsi="Arial" w:cs="Arial"/>
              </w:rPr>
              <w:t>treatments can produce your best results</w:t>
            </w:r>
            <w:r w:rsidR="00C74476" w:rsidRPr="00F86BE0">
              <w:rPr>
                <w:rFonts w:ascii="Arial" w:hAnsi="Arial" w:cs="Arial"/>
              </w:rPr>
              <w:t>.</w:t>
            </w:r>
            <w:r w:rsidR="00C74476">
              <w:rPr>
                <w:rFonts w:ascii="Arial" w:hAnsi="Arial" w:cs="Arial"/>
              </w:rPr>
              <w:t xml:space="preserve"> </w:t>
            </w:r>
          </w:p>
          <w:p w14:paraId="7300DA5A" w14:textId="059EB71F" w:rsidR="00324FA8" w:rsidRPr="004B1E5D" w:rsidRDefault="007A4ECF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4B1E5D">
              <w:rPr>
                <w:rFonts w:cs="Arial"/>
              </w:rPr>
              <w:t>skilled nursing</w:t>
            </w:r>
            <w:r w:rsidR="00135752">
              <w:rPr>
                <w:rFonts w:cs="Arial"/>
              </w:rPr>
              <w:t xml:space="preserve"> care</w:t>
            </w:r>
            <w:r>
              <w:rPr>
                <w:rFonts w:cs="Arial"/>
              </w:rPr>
              <w:t xml:space="preserve"> to</w:t>
            </w:r>
            <w:r w:rsidR="00C74476">
              <w:rPr>
                <w:rFonts w:cs="Arial"/>
              </w:rPr>
              <w:t xml:space="preserve"> </w:t>
            </w:r>
            <w:r w:rsidR="0079590B">
              <w:rPr>
                <w:rFonts w:cs="Arial"/>
              </w:rPr>
              <w:t xml:space="preserve">specialized wound care to IV therapy and more, </w:t>
            </w:r>
            <w:r w:rsidR="00964D8C" w:rsidRPr="004B1E5D">
              <w:rPr>
                <w:rFonts w:cs="Arial"/>
              </w:rPr>
              <w:t>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A90F62">
              <w:rPr>
                <w:rFonts w:cs="Arial"/>
              </w:rPr>
              <w:t>treatment plan</w:t>
            </w:r>
            <w:r w:rsidR="00A90F62" w:rsidRPr="004B1E5D">
              <w:rPr>
                <w:rFonts w:cs="Arial"/>
              </w:rPr>
              <w:t xml:space="preserve"> </w:t>
            </w:r>
            <w:r w:rsidR="0079590B">
              <w:rPr>
                <w:rFonts w:cs="Arial"/>
              </w:rPr>
              <w:t>to help you get stronger, move better and feel good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5B974402" w:rsidR="00FC3949" w:rsidRPr="00F815A8" w:rsidRDefault="0079590B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Fortifying your recovery.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62D6C8BC" w:rsidR="00C95DE4" w:rsidRPr="004B1E5D" w:rsidRDefault="002E4FAA" w:rsidP="00C95DE4">
      <w:pPr>
        <w:rPr>
          <w:rFonts w:cs="Arial"/>
          <w:noProof/>
        </w:rPr>
      </w:pPr>
      <w:r>
        <w:rPr>
          <w:rFonts w:cs="Arial"/>
          <w:noProof/>
        </w:rPr>
        <w:t xml:space="preserve">Healing and recovery </w:t>
      </w:r>
      <w:r w:rsidR="0079590B">
        <w:rPr>
          <w:rFonts w:cs="Arial"/>
          <w:noProof/>
        </w:rPr>
        <w:t>can take a lot out of you!</w:t>
      </w:r>
      <w:r w:rsidR="00114D75">
        <w:rPr>
          <w:rFonts w:cs="Arial"/>
          <w:noProof/>
        </w:rPr>
        <w:t xml:space="preserve">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 w:rsidR="0079590B">
        <w:rPr>
          <w:rFonts w:cs="Arial"/>
          <w:noProof/>
        </w:rPr>
        <w:t>includes</w:t>
      </w:r>
      <w:r w:rsidR="00114D75">
        <w:rPr>
          <w:rFonts w:cs="Arial"/>
          <w:noProof/>
        </w:rPr>
        <w:t xml:space="preserve"> amenities</w:t>
      </w:r>
      <w:r>
        <w:rPr>
          <w:rFonts w:cs="Arial"/>
          <w:noProof/>
        </w:rPr>
        <w:t xml:space="preserve"> and </w:t>
      </w:r>
      <w:r w:rsidR="00114D75">
        <w:rPr>
          <w:rFonts w:cs="Arial"/>
          <w:noProof/>
        </w:rPr>
        <w:t>conveniences</w:t>
      </w:r>
      <w:r w:rsidR="007A4ECF">
        <w:rPr>
          <w:rFonts w:cs="Arial"/>
          <w:noProof/>
        </w:rPr>
        <w:t xml:space="preserve"> </w:t>
      </w:r>
      <w:r w:rsidR="0079590B">
        <w:rPr>
          <w:rFonts w:cs="Arial"/>
          <w:noProof/>
        </w:rPr>
        <w:t>to promote</w:t>
      </w:r>
      <w:r>
        <w:rPr>
          <w:rFonts w:cs="Arial"/>
          <w:noProof/>
        </w:rPr>
        <w:t xml:space="preserve"> </w:t>
      </w:r>
      <w:r w:rsidR="0079590B">
        <w:rPr>
          <w:rFonts w:cs="Arial"/>
          <w:noProof/>
        </w:rPr>
        <w:t xml:space="preserve">the </w:t>
      </w:r>
      <w:r>
        <w:rPr>
          <w:rFonts w:cs="Arial"/>
          <w:noProof/>
        </w:rPr>
        <w:t>comfort and ease</w:t>
      </w:r>
      <w:r w:rsidR="0079590B">
        <w:rPr>
          <w:rFonts w:cs="Arial"/>
          <w:noProof/>
        </w:rPr>
        <w:t xml:space="preserve"> of you or your loved one</w:t>
      </w:r>
      <w:r w:rsidR="007A4ECF">
        <w:rPr>
          <w:rFonts w:cs="Arial"/>
          <w:noProof/>
        </w:rPr>
        <w:t>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4FE93826" w:rsidR="00384201" w:rsidRPr="00F815A8" w:rsidRDefault="0079590B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 inside our </w:t>
            </w:r>
            <w:r w:rsidR="002E4FAA">
              <w:rPr>
                <w:rFonts w:ascii="Arial" w:hAnsi="Arial" w:cs="Arial"/>
              </w:rPr>
              <w:t>center</w:t>
            </w:r>
            <w:r>
              <w:rPr>
                <w:rFonts w:ascii="Arial" w:hAnsi="Arial" w:cs="Arial"/>
              </w:rPr>
              <w:t>!</w:t>
            </w:r>
          </w:p>
          <w:p w14:paraId="426CEF17" w14:textId="71F6585F" w:rsidR="00FC3949" w:rsidRPr="001F318D" w:rsidRDefault="000A36A3" w:rsidP="00FC3949">
            <w:pPr>
              <w:rPr>
                <w:rFonts w:cs="Arial"/>
              </w:rPr>
            </w:pPr>
            <w:r>
              <w:rPr>
                <w:rFonts w:cs="Arial"/>
              </w:rPr>
              <w:t>Explore our cozy and comfortable facility. You can see 360-degree views of our rooms, and check out features and handy amenities—all at your fingertips</w:t>
            </w:r>
            <w:ins w:id="9" w:author="Healthcare Success" w:date="2019-04-04T11:13:00Z">
              <w:r w:rsidR="008378E0">
                <w:rPr>
                  <w:rFonts w:cs="Arial"/>
                </w:rPr>
                <w:t>.</w:t>
              </w:r>
            </w:ins>
            <w:bookmarkStart w:id="10" w:name="_GoBack"/>
            <w:bookmarkEnd w:id="10"/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2F360E1F" w:rsidR="00321A62" w:rsidRPr="00F815A8" w:rsidRDefault="000A36A3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When you need to know,</w:t>
            </w:r>
            <w:r w:rsidR="00BB7A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="00BB7A1B">
              <w:rPr>
                <w:rFonts w:ascii="Arial" w:hAnsi="Arial" w:cs="Arial"/>
              </w:rPr>
              <w:t>isit our</w:t>
            </w:r>
            <w:r w:rsidR="00321A62" w:rsidRPr="00F815A8">
              <w:rPr>
                <w:rFonts w:ascii="Arial" w:hAnsi="Arial" w:cs="Arial"/>
              </w:rPr>
              <w:t xml:space="preserve"> blog</w:t>
            </w:r>
            <w:r w:rsidR="00424367" w:rsidRPr="00F815A8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2B12088B" w:rsidR="009330F2" w:rsidRPr="00F815A8" w:rsidRDefault="000A36A3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Room</w:t>
            </w:r>
          </w:p>
          <w:p w14:paraId="4C6E61E1" w14:textId="71D00DD6" w:rsidR="00384201" w:rsidRPr="00F815A8" w:rsidRDefault="000A36A3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Dining room</w:t>
            </w:r>
          </w:p>
          <w:p w14:paraId="41ADE009" w14:textId="5A88EB80" w:rsidR="00384201" w:rsidRPr="00F815A8" w:rsidRDefault="000A36A3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gym(s)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0516AE76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155C41">
        <w:rPr>
          <w:rFonts w:ascii="Arial" w:hAnsi="Arial" w:cs="Arial"/>
        </w:rPr>
        <w:t>Panama City Health and</w:t>
      </w:r>
      <w:r w:rsidRPr="00F815A8">
        <w:rPr>
          <w:rFonts w:ascii="Arial" w:hAnsi="Arial" w:cs="Arial"/>
        </w:rPr>
        <w:t xml:space="preserve"> Rehabilitation Center. </w:t>
      </w:r>
    </w:p>
    <w:p w14:paraId="10219B61" w14:textId="592DE4A5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155C41" w:rsidRPr="00155C41">
        <w:rPr>
          <w:rFonts w:cs="Arial"/>
          <w:noProof/>
          <w:szCs w:val="22"/>
        </w:rPr>
        <w:t>(850) 763-8463</w:t>
      </w:r>
      <w:r w:rsidR="00155C41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proofErr w:type="gramStart"/>
      <w:r w:rsidRPr="002632DD">
        <w:rPr>
          <w:rFonts w:cs="Arial"/>
          <w:color w:val="0000FF"/>
        </w:rPr>
        <w:t>[ 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1299315E" w14:textId="77777777" w:rsidR="00155C41" w:rsidRPr="00155C41" w:rsidRDefault="00155C41" w:rsidP="007337EE">
      <w:pPr>
        <w:spacing w:after="0"/>
        <w:rPr>
          <w:rFonts w:cs="Arial"/>
          <w:noProof/>
          <w:szCs w:val="22"/>
        </w:rPr>
      </w:pPr>
      <w:r w:rsidRPr="00155C41">
        <w:rPr>
          <w:rFonts w:cs="Arial"/>
          <w:noProof/>
          <w:szCs w:val="22"/>
        </w:rPr>
        <w:t>(850) 763-8463</w:t>
      </w:r>
    </w:p>
    <w:p w14:paraId="16C83810" w14:textId="77777777" w:rsidR="00155C41" w:rsidRDefault="00155C41" w:rsidP="007337EE">
      <w:pPr>
        <w:spacing w:after="0"/>
        <w:rPr>
          <w:rFonts w:cs="Arial"/>
          <w:noProof/>
          <w:szCs w:val="22"/>
        </w:rPr>
      </w:pPr>
      <w:r w:rsidRPr="00155C41">
        <w:rPr>
          <w:rFonts w:cs="Arial"/>
          <w:noProof/>
          <w:szCs w:val="22"/>
        </w:rPr>
        <w:t>924 West 13th St</w:t>
      </w:r>
      <w:r>
        <w:rPr>
          <w:rFonts w:cs="Arial"/>
          <w:noProof/>
          <w:szCs w:val="22"/>
        </w:rPr>
        <w:t>reet</w:t>
      </w:r>
    </w:p>
    <w:p w14:paraId="6D6D1A2B" w14:textId="1A1B86B8" w:rsidR="00A17E71" w:rsidRDefault="00155C41" w:rsidP="007337EE">
      <w:pPr>
        <w:spacing w:after="0"/>
        <w:rPr>
          <w:rFonts w:cs="Arial"/>
          <w:noProof/>
          <w:szCs w:val="22"/>
        </w:rPr>
      </w:pPr>
      <w:r w:rsidRPr="00155C41">
        <w:rPr>
          <w:rFonts w:cs="Arial"/>
          <w:noProof/>
          <w:szCs w:val="22"/>
        </w:rPr>
        <w:t>Panama City, FL 32401</w:t>
      </w:r>
    </w:p>
    <w:p w14:paraId="0AD77B99" w14:textId="77777777" w:rsidR="00155C41" w:rsidRPr="00155C41" w:rsidRDefault="00155C41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4288BE56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155C41">
        <w:rPr>
          <w:rFonts w:cs="Arial"/>
        </w:rPr>
        <w:t xml:space="preserve">Panama City Health and </w:t>
      </w:r>
      <w:r w:rsidR="000D5A35" w:rsidRPr="004F1CEF">
        <w:rPr>
          <w:rFonts w:cs="Arial"/>
        </w:rPr>
        <w:t xml:space="preserve">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</w:t>
      </w:r>
      <w:hyperlink r:id="rId8" w:history="1">
        <w:r w:rsidR="008C1899" w:rsidRPr="00EB7CD9">
          <w:rPr>
            <w:rStyle w:val="Hyperlink"/>
            <w:rFonts w:cs="Arial"/>
          </w:rPr>
          <w:t>Healthcare Success, LLC</w:t>
        </w:r>
      </w:hyperlink>
      <w:r w:rsidR="008C1899" w:rsidRPr="00F815A8">
        <w:rPr>
          <w:rFonts w:cs="Arial"/>
        </w:rPr>
        <w:t>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F95C2" w14:textId="77777777" w:rsidR="00487FAA" w:rsidRDefault="00487FAA" w:rsidP="00404D94">
      <w:r>
        <w:separator/>
      </w:r>
    </w:p>
  </w:endnote>
  <w:endnote w:type="continuationSeparator" w:id="0">
    <w:p w14:paraId="36DD4552" w14:textId="77777777" w:rsidR="00487FAA" w:rsidRDefault="00487FAA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CD68F" w14:textId="77777777" w:rsidR="00487FAA" w:rsidRDefault="00487FAA" w:rsidP="00404D94">
      <w:r>
        <w:separator/>
      </w:r>
    </w:p>
  </w:footnote>
  <w:footnote w:type="continuationSeparator" w:id="0">
    <w:p w14:paraId="21553D32" w14:textId="77777777" w:rsidR="00487FAA" w:rsidRDefault="00487FAA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8378E0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8378E0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3096E5A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890AEF">
      <w:rPr>
        <w:noProof/>
        <w:color w:val="A6A6A6" w:themeColor="background1" w:themeShade="A6"/>
        <w:sz w:val="18"/>
        <w:szCs w:val="18"/>
      </w:rPr>
      <w:t>4/2/19 12:09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36A3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5BF7"/>
    <w:rsid w:val="001336C8"/>
    <w:rsid w:val="00133944"/>
    <w:rsid w:val="00135752"/>
    <w:rsid w:val="001419A9"/>
    <w:rsid w:val="00154476"/>
    <w:rsid w:val="00155C41"/>
    <w:rsid w:val="00175C31"/>
    <w:rsid w:val="001C58F2"/>
    <w:rsid w:val="001C77D2"/>
    <w:rsid w:val="001D1188"/>
    <w:rsid w:val="001D3913"/>
    <w:rsid w:val="001E1A58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E4FAA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7C0E"/>
    <w:rsid w:val="00456102"/>
    <w:rsid w:val="00472D5B"/>
    <w:rsid w:val="00480927"/>
    <w:rsid w:val="00487FAA"/>
    <w:rsid w:val="004B1E5D"/>
    <w:rsid w:val="004D35D1"/>
    <w:rsid w:val="004E15A7"/>
    <w:rsid w:val="004E5272"/>
    <w:rsid w:val="004F1CEF"/>
    <w:rsid w:val="004F54D8"/>
    <w:rsid w:val="004F744E"/>
    <w:rsid w:val="005264D7"/>
    <w:rsid w:val="00546116"/>
    <w:rsid w:val="0055683E"/>
    <w:rsid w:val="005A7D27"/>
    <w:rsid w:val="005B41BB"/>
    <w:rsid w:val="005B602A"/>
    <w:rsid w:val="005C2A58"/>
    <w:rsid w:val="005F0429"/>
    <w:rsid w:val="005F11D5"/>
    <w:rsid w:val="005F6472"/>
    <w:rsid w:val="006109B1"/>
    <w:rsid w:val="00614F08"/>
    <w:rsid w:val="0061519A"/>
    <w:rsid w:val="00625FE7"/>
    <w:rsid w:val="00627E58"/>
    <w:rsid w:val="00631B9F"/>
    <w:rsid w:val="006415CE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7F41"/>
    <w:rsid w:val="007337EE"/>
    <w:rsid w:val="007351C6"/>
    <w:rsid w:val="00742ED2"/>
    <w:rsid w:val="00772FB3"/>
    <w:rsid w:val="00782428"/>
    <w:rsid w:val="0079590B"/>
    <w:rsid w:val="007A4ECF"/>
    <w:rsid w:val="007B3537"/>
    <w:rsid w:val="007C708A"/>
    <w:rsid w:val="007F0125"/>
    <w:rsid w:val="00806F23"/>
    <w:rsid w:val="008129C5"/>
    <w:rsid w:val="00815F65"/>
    <w:rsid w:val="00826606"/>
    <w:rsid w:val="008378E0"/>
    <w:rsid w:val="00852482"/>
    <w:rsid w:val="00855C8C"/>
    <w:rsid w:val="00861EF3"/>
    <w:rsid w:val="00890AEF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27524"/>
    <w:rsid w:val="009330F2"/>
    <w:rsid w:val="0094599A"/>
    <w:rsid w:val="009518FE"/>
    <w:rsid w:val="00954215"/>
    <w:rsid w:val="00964D8C"/>
    <w:rsid w:val="009701A3"/>
    <w:rsid w:val="009E47BB"/>
    <w:rsid w:val="009E737E"/>
    <w:rsid w:val="009E77C5"/>
    <w:rsid w:val="009F064D"/>
    <w:rsid w:val="009F2A9E"/>
    <w:rsid w:val="009F4071"/>
    <w:rsid w:val="00A074D4"/>
    <w:rsid w:val="00A17E71"/>
    <w:rsid w:val="00A3374A"/>
    <w:rsid w:val="00A36689"/>
    <w:rsid w:val="00A41F5C"/>
    <w:rsid w:val="00A53CCC"/>
    <w:rsid w:val="00A71A9B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86739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0651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B5E3E"/>
    <w:rsid w:val="00DC6AAE"/>
    <w:rsid w:val="00DD08C8"/>
    <w:rsid w:val="00DD3C0C"/>
    <w:rsid w:val="00DD4D16"/>
    <w:rsid w:val="00DE6FFB"/>
    <w:rsid w:val="00E07764"/>
    <w:rsid w:val="00E14CF5"/>
    <w:rsid w:val="00E2418B"/>
    <w:rsid w:val="00E3798D"/>
    <w:rsid w:val="00E40CD3"/>
    <w:rsid w:val="00E52FB1"/>
    <w:rsid w:val="00E6215D"/>
    <w:rsid w:val="00E865A7"/>
    <w:rsid w:val="00E92240"/>
    <w:rsid w:val="00EA130B"/>
    <w:rsid w:val="00EB46F4"/>
    <w:rsid w:val="00EB7CD9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86BE0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9EA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character" w:customStyle="1" w:styleId="UnresolvedMention">
    <w:name w:val="Unresolved Mention"/>
    <w:basedOn w:val="DefaultParagraphFont"/>
    <w:uiPriority w:val="99"/>
    <w:rsid w:val="00EB7C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character" w:customStyle="1" w:styleId="UnresolvedMention">
    <w:name w:val="Unresolved Mention"/>
    <w:basedOn w:val="DefaultParagraphFont"/>
    <w:uiPriority w:val="99"/>
    <w:rsid w:val="00EB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//Users/scottorchardwork/Downloads/PF Website Home Page.dotx</Template>
  <TotalTime>2</TotalTime>
  <Pages>3</Pages>
  <Words>482</Words>
  <Characters>2551</Characters>
  <Application>Microsoft Macintosh Word</Application>
  <DocSecurity>0</DocSecurity>
  <Lines>77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4</cp:revision>
  <cp:lastPrinted>2016-04-19T21:48:00Z</cp:lastPrinted>
  <dcterms:created xsi:type="dcterms:W3CDTF">2019-04-04T18:11:00Z</dcterms:created>
  <dcterms:modified xsi:type="dcterms:W3CDTF">2019-04-04T18:13:00Z</dcterms:modified>
</cp:coreProperties>
</file>