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6B70D391" w:rsidR="00782428" w:rsidRPr="00F80363" w:rsidRDefault="009E0357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Riverchase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278EF35" w14:textId="77777777" w:rsidR="009E0357" w:rsidRDefault="009E0357" w:rsidP="009E0357">
      <w:pPr>
        <w:keepNext/>
        <w:keepLines/>
        <w:shd w:val="clear" w:color="auto" w:fill="B8CCE4" w:themeFill="accent1" w:themeFillTint="66"/>
        <w:spacing w:after="0"/>
        <w:rPr>
          <w:rFonts w:cs="Arial"/>
          <w:b/>
          <w:color w:val="0000FF"/>
          <w:sz w:val="20"/>
          <w:lang w:eastAsia="ja-JP"/>
        </w:rPr>
      </w:pPr>
    </w:p>
    <w:p w14:paraId="1A39C98C" w14:textId="53A2AAA2" w:rsidR="009E0357" w:rsidRPr="0027754D" w:rsidRDefault="009E0357" w:rsidP="009E0357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</w:p>
    <w:p w14:paraId="35F5BCED" w14:textId="77777777" w:rsidR="009E0357" w:rsidRPr="0027754D" w:rsidRDefault="009E0357" w:rsidP="009E0357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7754D">
        <w:rPr>
          <w:rFonts w:cs="Arial"/>
          <w:bCs/>
          <w:sz w:val="20"/>
        </w:rPr>
        <w:t>Senior Care</w:t>
      </w:r>
      <w:r>
        <w:rPr>
          <w:rFonts w:cs="Arial"/>
          <w:bCs/>
          <w:sz w:val="20"/>
        </w:rPr>
        <w:t xml:space="preserve">, </w:t>
      </w:r>
      <w:r>
        <w:rPr>
          <w:rFonts w:cs="Arial"/>
          <w:noProof/>
          <w:sz w:val="20"/>
        </w:rPr>
        <w:t>Quincy</w:t>
      </w:r>
      <w:r w:rsidRPr="00385A7E">
        <w:rPr>
          <w:rFonts w:cs="Arial"/>
          <w:noProof/>
          <w:sz w:val="20"/>
        </w:rPr>
        <w:t>, FL</w:t>
      </w:r>
      <w:r w:rsidRPr="00135344">
        <w:rPr>
          <w:rFonts w:cs="Arial"/>
          <w:noProof/>
          <w:sz w:val="20"/>
        </w:rPr>
        <w:t xml:space="preserve"> </w:t>
      </w:r>
      <w:r w:rsidRPr="0027754D">
        <w:rPr>
          <w:rFonts w:cs="Arial"/>
          <w:bCs/>
          <w:sz w:val="20"/>
        </w:rPr>
        <w:t xml:space="preserve">| </w:t>
      </w:r>
      <w:r>
        <w:rPr>
          <w:rFonts w:cs="Arial"/>
          <w:noProof/>
          <w:sz w:val="20"/>
        </w:rPr>
        <w:t>Riverchase</w:t>
      </w:r>
      <w:r w:rsidRPr="0027754D">
        <w:rPr>
          <w:rFonts w:cs="Arial"/>
          <w:noProof/>
          <w:sz w:val="20"/>
        </w:rPr>
        <w:t xml:space="preserve"> </w:t>
      </w:r>
      <w:r w:rsidRPr="0027754D">
        <w:rPr>
          <w:rFonts w:cs="Arial"/>
          <w:bCs/>
          <w:sz w:val="20"/>
        </w:rPr>
        <w:t>Health</w:t>
      </w:r>
      <w:r>
        <w:rPr>
          <w:rFonts w:cs="Arial"/>
          <w:bCs/>
          <w:sz w:val="20"/>
        </w:rPr>
        <w:t xml:space="preserve"> &amp; Rehabilitation</w:t>
      </w:r>
    </w:p>
    <w:p w14:paraId="2D194A97" w14:textId="77777777" w:rsidR="009E0357" w:rsidRDefault="009E0357" w:rsidP="009E035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b/>
          <w:color w:val="0000FF"/>
          <w:sz w:val="20"/>
        </w:rPr>
      </w:pPr>
    </w:p>
    <w:p w14:paraId="2F5DAB5D" w14:textId="147D7C61" w:rsidR="009E0357" w:rsidRPr="008E5136" w:rsidRDefault="009E0357" w:rsidP="009E035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color w:val="0000FF"/>
          <w:sz w:val="20"/>
          <w:lang w:eastAsia="ja-JP"/>
        </w:rPr>
      </w:pPr>
      <w:r w:rsidRPr="008E5136">
        <w:rPr>
          <w:rFonts w:cs="Arial"/>
          <w:b/>
          <w:color w:val="0000FF"/>
          <w:sz w:val="20"/>
        </w:rPr>
        <w:t>Description</w:t>
      </w:r>
      <w:r w:rsidRPr="008E5136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59</w:t>
      </w:r>
      <w:r w:rsidRPr="008E5136">
        <w:rPr>
          <w:rFonts w:cs="Arial"/>
          <w:color w:val="0000FF"/>
          <w:sz w:val="20"/>
          <w:lang w:eastAsia="ja-JP"/>
        </w:rPr>
        <w:t>):</w:t>
      </w:r>
    </w:p>
    <w:p w14:paraId="2C267842" w14:textId="2F1B97A6" w:rsidR="00D273DB" w:rsidRPr="002632DD" w:rsidRDefault="009E0357" w:rsidP="009E035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  <w:r w:rsidRPr="008E5136">
        <w:rPr>
          <w:rFonts w:cs="Arial"/>
          <w:sz w:val="20"/>
          <w:lang w:eastAsia="ja-JP"/>
        </w:rPr>
        <w:t xml:space="preserve">Looking for expert senior care and rehabilitation? The healthcare providers at </w:t>
      </w:r>
      <w:r>
        <w:rPr>
          <w:rFonts w:cs="Arial"/>
          <w:noProof/>
          <w:sz w:val="20"/>
        </w:rPr>
        <w:t>Riverchase</w:t>
      </w:r>
      <w:r w:rsidRPr="008E5136">
        <w:rPr>
          <w:rFonts w:cs="Arial"/>
          <w:noProof/>
          <w:sz w:val="20"/>
        </w:rPr>
        <w:t xml:space="preserve"> Health and</w:t>
      </w:r>
      <w:r w:rsidRPr="008E5136">
        <w:rPr>
          <w:rFonts w:cs="Arial"/>
          <w:sz w:val="20"/>
          <w:lang w:eastAsia="ja-JP"/>
        </w:rPr>
        <w:t xml:space="preserve"> Rehabilitation Center can help. Call </w:t>
      </w:r>
      <w:r w:rsidRPr="005447CE">
        <w:rPr>
          <w:rFonts w:cs="Arial"/>
          <w:noProof/>
          <w:sz w:val="20"/>
        </w:rPr>
        <w:t>(850) 875-3711</w:t>
      </w:r>
      <w:r>
        <w:rPr>
          <w:rFonts w:cs="Arial"/>
          <w:noProof/>
          <w:sz w:val="20"/>
        </w:rPr>
        <w:t xml:space="preserve"> </w:t>
      </w:r>
      <w:r w:rsidRPr="008E5136">
        <w:rPr>
          <w:rFonts w:cs="Arial"/>
          <w:noProof/>
          <w:sz w:val="20"/>
        </w:rPr>
        <w:t>today</w:t>
      </w:r>
      <w:r w:rsidRPr="008E5136">
        <w:rPr>
          <w:rFonts w:cs="Arial"/>
          <w:sz w:val="20"/>
          <w:lang w:eastAsia="ja-JP"/>
        </w:rPr>
        <w:t>!</w:t>
      </w:r>
      <w:r>
        <w:rPr>
          <w:rFonts w:cs="Arial"/>
          <w:sz w:val="20"/>
          <w:lang w:eastAsia="ja-JP"/>
        </w:rPr>
        <w:br/>
      </w: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5E4F5553" w:rsidR="00CA4EE9" w:rsidRPr="009E0357" w:rsidRDefault="00CA4EE9" w:rsidP="00C90DE9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9E0357" w:rsidRPr="009E0357">
        <w:rPr>
          <w:rFonts w:cs="Arial"/>
          <w:noProof/>
          <w:szCs w:val="22"/>
        </w:rPr>
        <w:t>(850) 875-3711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701CBC2A" w:rsidR="00B01B22" w:rsidRPr="00F815A8" w:rsidRDefault="00742AA5" w:rsidP="00E43A12">
            <w:pPr>
              <w:spacing w:after="0"/>
              <w:rPr>
                <w:rFonts w:cs="Arial"/>
              </w:rPr>
            </w:pPr>
            <w:proofErr w:type="gramStart"/>
            <w:r w:rsidRPr="00FF049B">
              <w:rPr>
                <w:rFonts w:cs="Arial"/>
                <w:color w:val="FF0000"/>
                <w:rPrChange w:id="1" w:author="Healthcare Success" w:date="2019-04-04T15:43:00Z">
                  <w:rPr>
                    <w:rFonts w:cs="Arial"/>
                  </w:rPr>
                </w:rPrChange>
              </w:rPr>
              <w:t>Ratings</w:t>
            </w:r>
            <w:ins w:id="2" w:author="Healthcare Success" w:date="2019-04-04T15:43:00Z">
              <w:r w:rsidR="00FF049B">
                <w:rPr>
                  <w:rFonts w:cs="Arial"/>
                  <w:color w:val="FF0000"/>
                </w:rPr>
                <w:t>(</w:t>
              </w:r>
              <w:proofErr w:type="gramEnd"/>
              <w:r w:rsidR="00FF049B">
                <w:rPr>
                  <w:rFonts w:cs="Arial"/>
                  <w:color w:val="FF0000"/>
                </w:rPr>
                <w:t>HIDE)</w:t>
              </w:r>
            </w:ins>
            <w:r>
              <w:rPr>
                <w:rFonts w:cs="Arial"/>
              </w:rPr>
              <w:t xml:space="preserve"> </w:t>
            </w:r>
            <w:r w:rsidR="00E43A12">
              <w:rPr>
                <w:rFonts w:cs="Arial"/>
              </w:rPr>
              <w:t xml:space="preserve">    VT </w:t>
            </w:r>
          </w:p>
        </w:tc>
        <w:tc>
          <w:tcPr>
            <w:tcW w:w="2610" w:type="dxa"/>
          </w:tcPr>
          <w:p w14:paraId="402C88DC" w14:textId="196B7884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F049B">
              <w:rPr>
                <w:rFonts w:cs="Arial"/>
                <w:color w:val="FF0000"/>
                <w:rPrChange w:id="3" w:author="Healthcare Success" w:date="2019-04-04T15:43:00Z">
                  <w:rPr>
                    <w:rFonts w:cs="Arial"/>
                  </w:rPr>
                </w:rPrChange>
              </w:rPr>
              <w:t>Blog/News</w:t>
            </w:r>
            <w:ins w:id="4" w:author="Healthcare Success" w:date="2019-04-04T15:43:00Z">
              <w:r w:rsidR="00FF049B">
                <w:rPr>
                  <w:rFonts w:cs="Arial"/>
                </w:rPr>
                <w:t xml:space="preserve">(HIDE) </w:t>
              </w:r>
            </w:ins>
            <w:bookmarkStart w:id="5" w:name="_GoBack"/>
            <w:bookmarkEnd w:id="5"/>
            <w:r w:rsidRPr="00F815A8">
              <w:rPr>
                <w:rFonts w:cs="Arial"/>
              </w:rPr>
              <w:t xml:space="preserve">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44C4B796" w:rsidR="00C95DE4" w:rsidRPr="00F80363" w:rsidRDefault="009E0357" w:rsidP="00C95DE4">
      <w:pPr>
        <w:pStyle w:val="Heading1"/>
        <w:rPr>
          <w:rFonts w:cs="Arial"/>
        </w:rPr>
      </w:pPr>
      <w:r>
        <w:rPr>
          <w:rFonts w:cs="Arial"/>
        </w:rPr>
        <w:t>Take your health back with</w:t>
      </w:r>
      <w:r w:rsidR="00F138A4">
        <w:rPr>
          <w:rFonts w:cs="Arial"/>
        </w:rPr>
        <w:t xml:space="preserve"> </w:t>
      </w:r>
      <w:r>
        <w:rPr>
          <w:rFonts w:cs="Arial"/>
        </w:rPr>
        <w:t xml:space="preserve">quality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33F3356" w:rsidR="00DB5E3E" w:rsidRPr="00AF44A1" w:rsidRDefault="008B11C6" w:rsidP="00C90DE9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34407496" w14:textId="69472FFF" w:rsidR="00B85B76" w:rsidRPr="00A93914" w:rsidRDefault="009E0357" w:rsidP="00C97960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 xml:space="preserve">Welcome to expert </w:t>
      </w:r>
      <w:r w:rsidR="003A416A">
        <w:rPr>
          <w:rFonts w:cs="Arial"/>
          <w:noProof/>
          <w:szCs w:val="22"/>
        </w:rPr>
        <w:t>medical care</w:t>
      </w:r>
      <w:r>
        <w:rPr>
          <w:rFonts w:cs="Arial"/>
          <w:noProof/>
          <w:szCs w:val="22"/>
        </w:rPr>
        <w:t xml:space="preserve"> and rehabilitation delivered with compassion. If you or </w:t>
      </w:r>
      <w:r w:rsidR="00A93914">
        <w:rPr>
          <w:rFonts w:cs="Arial"/>
          <w:noProof/>
          <w:szCs w:val="22"/>
        </w:rPr>
        <w:t>a</w:t>
      </w:r>
      <w:r>
        <w:rPr>
          <w:rFonts w:cs="Arial"/>
          <w:noProof/>
          <w:szCs w:val="22"/>
        </w:rPr>
        <w:t xml:space="preserve"> family member</w:t>
      </w:r>
      <w:r w:rsidR="00A93914">
        <w:rPr>
          <w:rFonts w:cs="Arial"/>
          <w:noProof/>
          <w:szCs w:val="22"/>
        </w:rPr>
        <w:t xml:space="preserve"> is</w:t>
      </w:r>
      <w:r>
        <w:rPr>
          <w:rFonts w:cs="Arial"/>
          <w:noProof/>
          <w:szCs w:val="22"/>
        </w:rPr>
        <w:t xml:space="preserve"> facing recovery from and accident, injury or illness, we can</w:t>
      </w:r>
      <w:r w:rsidR="0003232F">
        <w:rPr>
          <w:rFonts w:cs="Arial"/>
          <w:noProof/>
          <w:szCs w:val="22"/>
        </w:rPr>
        <w:t xml:space="preserve"> guide </w:t>
      </w:r>
      <w:r>
        <w:rPr>
          <w:rFonts w:cs="Arial"/>
          <w:noProof/>
          <w:szCs w:val="22"/>
        </w:rPr>
        <w:t xml:space="preserve">you </w:t>
      </w:r>
      <w:r w:rsidR="0003232F">
        <w:rPr>
          <w:rFonts w:cs="Arial"/>
          <w:noProof/>
          <w:szCs w:val="22"/>
        </w:rPr>
        <w:t>back to optimal health</w:t>
      </w:r>
      <w:r w:rsidR="00DC16D0">
        <w:rPr>
          <w:rFonts w:cs="Arial"/>
        </w:rPr>
        <w:t>.</w:t>
      </w:r>
      <w:r w:rsidR="00080EC0">
        <w:rPr>
          <w:rFonts w:cs="Arial"/>
        </w:rPr>
        <w:t xml:space="preserve"> </w:t>
      </w: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190B13A7" w:rsidR="00AF3A59" w:rsidRPr="00742AA5" w:rsidRDefault="00742AA5" w:rsidP="00D3587F">
      <w:pPr>
        <w:pStyle w:val="Heading2"/>
        <w:rPr>
          <w:rFonts w:ascii="Arial" w:hAnsi="Arial" w:cs="Arial"/>
          <w:color w:val="000000" w:themeColor="text1"/>
          <w:sz w:val="28"/>
        </w:rPr>
      </w:pPr>
      <w:r w:rsidRPr="00742AA5">
        <w:rPr>
          <w:rFonts w:ascii="Arial" w:hAnsi="Arial" w:cs="Arial"/>
          <w:color w:val="000000" w:themeColor="text1"/>
          <w:sz w:val="28"/>
        </w:rPr>
        <w:t>[five stars]</w:t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  <w:t>ACHA</w:t>
      </w:r>
      <w:r w:rsidRPr="00742AA5">
        <w:rPr>
          <w:rFonts w:ascii="Arial" w:hAnsi="Arial" w:cs="Arial"/>
          <w:color w:val="000000" w:themeColor="text1"/>
          <w:sz w:val="28"/>
          <w:vertAlign w:val="superscript"/>
        </w:rPr>
        <w:t xml:space="preserve">® </w:t>
      </w:r>
      <w:r w:rsidRPr="00742AA5">
        <w:rPr>
          <w:rFonts w:ascii="Arial" w:hAnsi="Arial" w:cs="Arial"/>
          <w:color w:val="000000" w:themeColor="text1"/>
          <w:sz w:val="28"/>
        </w:rPr>
        <w:t>Silver award bug</w:t>
      </w:r>
    </w:p>
    <w:p w14:paraId="65444227" w14:textId="15C1FC30" w:rsidR="00742AA5" w:rsidRPr="00742AA5" w:rsidRDefault="00742AA5" w:rsidP="00742AA5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42AA5">
        <w:rPr>
          <w:rFonts w:ascii="Arial" w:hAnsi="Arial" w:cs="Arial"/>
        </w:rPr>
        <w:t>CMS Five-Star Quality Rating System</w:t>
      </w:r>
      <w:ins w:id="6" w:author="Healthcare Success" w:date="2019-04-04T15:42:00Z">
        <w:r w:rsidR="005A18D6">
          <w:rPr>
            <w:rFonts w:ascii="Arial" w:hAnsi="Arial" w:cs="Arial"/>
          </w:rPr>
          <w:t xml:space="preserve"> </w:t>
        </w:r>
        <w:r w:rsidR="005A18D6" w:rsidRPr="005A18D6">
          <w:rPr>
            <w:rFonts w:ascii="Arial" w:hAnsi="Arial" w:cs="Arial"/>
            <w:color w:val="FF0000"/>
            <w:rPrChange w:id="7" w:author="Healthcare Success" w:date="2019-04-04T15:43:00Z">
              <w:rPr>
                <w:rFonts w:ascii="Arial" w:hAnsi="Arial" w:cs="Arial"/>
              </w:rPr>
            </w:rPrChange>
          </w:rPr>
          <w:t xml:space="preserve">(link </w:t>
        </w:r>
      </w:ins>
      <w:ins w:id="8" w:author="Healthcare Success" w:date="2019-04-04T15:43:00Z">
        <w:r w:rsidR="005A18D6" w:rsidRPr="005A18D6">
          <w:rPr>
            <w:rFonts w:ascii="Arial" w:hAnsi="Arial" w:cs="Arial"/>
            <w:color w:val="FF0000"/>
            <w:rPrChange w:id="9" w:author="Healthcare Success" w:date="2019-04-04T15:43:00Z">
              <w:rPr>
                <w:rFonts w:ascii="Arial" w:hAnsi="Arial" w:cs="Arial"/>
              </w:rPr>
            </w:rPrChange>
          </w:rPr>
          <w:t xml:space="preserve">both awards </w:t>
        </w:r>
      </w:ins>
      <w:ins w:id="10" w:author="Healthcare Success" w:date="2019-04-04T15:42:00Z">
        <w:r w:rsidR="005A18D6" w:rsidRPr="005A18D6">
          <w:rPr>
            <w:rFonts w:ascii="Arial" w:hAnsi="Arial" w:cs="Arial"/>
            <w:color w:val="FF0000"/>
            <w:rPrChange w:id="11" w:author="Healthcare Success" w:date="2019-04-04T15:43:00Z">
              <w:rPr>
                <w:rFonts w:ascii="Arial" w:hAnsi="Arial" w:cs="Arial"/>
              </w:rPr>
            </w:rPrChange>
          </w:rPr>
          <w:t xml:space="preserve">to ratings page) </w:t>
        </w:r>
      </w:ins>
      <w:r w:rsidRPr="005A18D6">
        <w:rPr>
          <w:rFonts w:ascii="Arial" w:hAnsi="Arial" w:cs="Arial"/>
          <w:color w:val="FF0000"/>
          <w:sz w:val="27"/>
          <w:szCs w:val="27"/>
          <w:rPrChange w:id="12" w:author="Healthcare Success" w:date="2019-04-04T15:43:00Z">
            <w:rPr>
              <w:rFonts w:ascii="Arial" w:hAnsi="Arial" w:cs="Arial"/>
              <w:sz w:val="27"/>
              <w:szCs w:val="27"/>
            </w:rPr>
          </w:rPrChange>
        </w:rPr>
        <w:br/>
      </w:r>
    </w:p>
    <w:p w14:paraId="06AAC051" w14:textId="77777777" w:rsidR="00742AA5" w:rsidRPr="00742AA5" w:rsidRDefault="00742AA5" w:rsidP="00742A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B13103" w14:textId="77777777" w:rsidR="00742AA5" w:rsidRPr="00742AA5" w:rsidRDefault="00742AA5" w:rsidP="00742AA5"/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62AA0014" w:rsidR="00AB6B0E" w:rsidRPr="00BB24F5" w:rsidRDefault="00A93914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Your successful comeback is our passion and purpose.</w:t>
            </w:r>
            <w:r w:rsidR="00C25C4E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46A65B10" w14:textId="5069C0E0" w:rsidR="000D5A35" w:rsidRPr="00AB6B0E" w:rsidRDefault="00A93914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 xml:space="preserve">Supporting </w:t>
            </w:r>
            <w:r w:rsidR="00722417">
              <w:rPr>
                <w:noProof/>
                <w:szCs w:val="22"/>
              </w:rPr>
              <w:t xml:space="preserve">you or your </w:t>
            </w:r>
            <w:r>
              <w:rPr>
                <w:noProof/>
                <w:szCs w:val="22"/>
              </w:rPr>
              <w:t>loved one with</w:t>
            </w:r>
            <w:r w:rsidR="0003232F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 xml:space="preserve">the care you need to get </w:t>
            </w:r>
            <w:r w:rsidR="0003232F">
              <w:rPr>
                <w:noProof/>
                <w:szCs w:val="22"/>
              </w:rPr>
              <w:t xml:space="preserve">well and live </w:t>
            </w:r>
            <w:r>
              <w:rPr>
                <w:noProof/>
                <w:szCs w:val="22"/>
              </w:rPr>
              <w:t>better is our mission</w:t>
            </w:r>
            <w:r w:rsidR="00AB6B0E">
              <w:rPr>
                <w:noProof/>
                <w:szCs w:val="22"/>
              </w:rPr>
              <w:t>.</w:t>
            </w:r>
            <w:r w:rsidR="00722417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>We’ll be your healthcare team and your biggest fans from day one to discharge.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7572C154" w:rsidR="00FC3949" w:rsidRPr="00F815A8" w:rsidRDefault="00A93914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Individualized</w:t>
            </w:r>
            <w:r w:rsidR="00135752">
              <w:rPr>
                <w:rFonts w:ascii="Arial" w:hAnsi="Arial" w:cs="Arial"/>
              </w:rPr>
              <w:t xml:space="preserve"> </w:t>
            </w:r>
            <w:r w:rsidR="00482938">
              <w:rPr>
                <w:rFonts w:ascii="Arial" w:hAnsi="Arial" w:cs="Arial"/>
              </w:rPr>
              <w:t xml:space="preserve">treatments </w:t>
            </w:r>
            <w:r>
              <w:rPr>
                <w:rFonts w:ascii="Arial" w:hAnsi="Arial" w:cs="Arial"/>
              </w:rPr>
              <w:t xml:space="preserve">can </w:t>
            </w:r>
            <w:r w:rsidR="00482938">
              <w:rPr>
                <w:rFonts w:ascii="Arial" w:hAnsi="Arial" w:cs="Arial"/>
              </w:rPr>
              <w:t>help you heal your way</w:t>
            </w:r>
            <w:r w:rsidR="00C74476">
              <w:rPr>
                <w:rFonts w:ascii="Arial" w:hAnsi="Arial" w:cs="Arial"/>
              </w:rPr>
              <w:t xml:space="preserve">. </w:t>
            </w:r>
          </w:p>
          <w:p w14:paraId="7300DA5A" w14:textId="637756D1" w:rsidR="00324FA8" w:rsidRPr="004B1E5D" w:rsidRDefault="00A93914" w:rsidP="00324FA8">
            <w:pPr>
              <w:rPr>
                <w:rFonts w:cs="Arial"/>
              </w:rPr>
            </w:pPr>
            <w:r>
              <w:rPr>
                <w:rFonts w:cs="Arial"/>
              </w:rPr>
              <w:t>Whether you need</w:t>
            </w:r>
            <w:r w:rsidR="00135752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VitalStim</w:t>
            </w:r>
            <w:proofErr w:type="spellEnd"/>
            <w:r>
              <w:rPr>
                <w:rFonts w:cs="Arial"/>
              </w:rPr>
              <w:t>® or physical</w:t>
            </w:r>
            <w:r w:rsidR="00DC16D0">
              <w:rPr>
                <w:rFonts w:cs="Arial"/>
              </w:rPr>
              <w:t xml:space="preserve"> therapy</w:t>
            </w:r>
            <w:r w:rsidR="00183E2E">
              <w:rPr>
                <w:rFonts w:cs="Arial"/>
              </w:rPr>
              <w:t xml:space="preserve">, </w:t>
            </w:r>
            <w:r w:rsidR="00482938">
              <w:rPr>
                <w:rFonts w:cs="Arial"/>
              </w:rPr>
              <w:t xml:space="preserve">24-hour skilled nursing </w:t>
            </w:r>
            <w:r>
              <w:rPr>
                <w:rFonts w:cs="Arial"/>
              </w:rPr>
              <w:t>support, palliative care or X-rays and EKGs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 w:rsidR="00DC16D0">
              <w:rPr>
                <w:rFonts w:cs="Arial"/>
              </w:rPr>
              <w:t>care</w:t>
            </w:r>
            <w:r w:rsidR="00A90F62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your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>
              <w:rPr>
                <w:rFonts w:cs="Arial"/>
              </w:rPr>
              <w:t>results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5ACD90D9" w:rsidR="00FC3949" w:rsidRPr="00F815A8" w:rsidRDefault="00722417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Getting better</w:t>
      </w:r>
      <w:r w:rsidR="00C74476">
        <w:rPr>
          <w:rFonts w:ascii="Arial" w:hAnsi="Arial" w:cs="Arial"/>
        </w:rPr>
        <w:t xml:space="preserve"> </w:t>
      </w:r>
      <w:r w:rsidR="004B1E5D">
        <w:rPr>
          <w:rFonts w:ascii="Arial" w:hAnsi="Arial" w:cs="Arial"/>
        </w:rPr>
        <w:t xml:space="preserve">at </w:t>
      </w:r>
      <w:r w:rsidR="00A93914">
        <w:rPr>
          <w:rFonts w:ascii="Arial" w:hAnsi="Arial" w:cs="Arial"/>
        </w:rPr>
        <w:t>Riverchase</w:t>
      </w:r>
      <w:r w:rsidR="007A4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7A4ECF">
        <w:rPr>
          <w:rFonts w:ascii="Arial" w:hAnsi="Arial" w:cs="Arial"/>
        </w:rPr>
        <w:t xml:space="preserve"> </w:t>
      </w:r>
      <w:r w:rsidR="004B1E5D">
        <w:rPr>
          <w:rFonts w:ascii="Arial" w:hAnsi="Arial" w:cs="Arial"/>
        </w:rPr>
        <w:t>enriching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471CCBA9" w:rsidR="00C95DE4" w:rsidRPr="004B1E5D" w:rsidRDefault="00183E2E" w:rsidP="00C95DE4">
      <w:pPr>
        <w:rPr>
          <w:rFonts w:cs="Arial"/>
          <w:noProof/>
        </w:rPr>
      </w:pPr>
      <w:r>
        <w:rPr>
          <w:rFonts w:cs="Arial"/>
          <w:noProof/>
        </w:rPr>
        <w:t>To fully</w:t>
      </w:r>
      <w:r w:rsidR="00A93914">
        <w:rPr>
          <w:rFonts w:cs="Arial"/>
          <w:noProof/>
        </w:rPr>
        <w:t xml:space="preserve"> recover</w:t>
      </w:r>
      <w:r>
        <w:rPr>
          <w:rFonts w:cs="Arial"/>
          <w:noProof/>
        </w:rPr>
        <w:t xml:space="preserve">, you need </w:t>
      </w:r>
      <w:r w:rsidR="00A93914">
        <w:rPr>
          <w:rFonts w:cs="Arial"/>
          <w:noProof/>
        </w:rPr>
        <w:t>healthy doses</w:t>
      </w:r>
      <w:r>
        <w:rPr>
          <w:rFonts w:cs="Arial"/>
          <w:noProof/>
        </w:rPr>
        <w:t xml:space="preserve"> </w:t>
      </w:r>
      <w:r w:rsidR="00A93914">
        <w:rPr>
          <w:rFonts w:cs="Arial"/>
          <w:noProof/>
        </w:rPr>
        <w:t xml:space="preserve">of </w:t>
      </w:r>
      <w:r>
        <w:rPr>
          <w:rFonts w:cs="Arial"/>
          <w:noProof/>
        </w:rPr>
        <w:t xml:space="preserve">motivation and inspiration.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 w:rsidR="00A93914">
        <w:rPr>
          <w:rFonts w:cs="Arial"/>
          <w:noProof/>
        </w:rPr>
        <w:t>features</w:t>
      </w:r>
      <w:r w:rsidR="00114D75">
        <w:rPr>
          <w:rFonts w:cs="Arial"/>
          <w:noProof/>
        </w:rPr>
        <w:t xml:space="preserve"> activites and conveniences</w:t>
      </w:r>
      <w:r w:rsidR="007A4ECF">
        <w:rPr>
          <w:rFonts w:cs="Arial"/>
          <w:noProof/>
        </w:rPr>
        <w:t xml:space="preserve"> </w:t>
      </w:r>
      <w:r w:rsidR="00722417">
        <w:rPr>
          <w:rFonts w:cs="Arial"/>
          <w:noProof/>
        </w:rPr>
        <w:t xml:space="preserve">to foster </w:t>
      </w:r>
      <w:r w:rsidR="007A4ECF">
        <w:rPr>
          <w:rFonts w:cs="Arial"/>
          <w:noProof/>
        </w:rPr>
        <w:t>your healing.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5008AF96" w:rsidR="00384201" w:rsidRPr="00F815A8" w:rsidRDefault="005A7D27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a </w:t>
            </w:r>
            <w:r w:rsidR="00A93914">
              <w:rPr>
                <w:rFonts w:ascii="Arial" w:hAnsi="Arial" w:cs="Arial"/>
              </w:rPr>
              <w:t>stroll around our center</w:t>
            </w:r>
            <w:r w:rsidR="00482938">
              <w:rPr>
                <w:rFonts w:ascii="Arial" w:hAnsi="Arial" w:cs="Arial"/>
              </w:rPr>
              <w:t>.</w:t>
            </w:r>
          </w:p>
          <w:p w14:paraId="426CEF17" w14:textId="4C0A2AB2" w:rsidR="00FC3949" w:rsidRPr="001F318D" w:rsidRDefault="003559B6" w:rsidP="00FC3949">
            <w:pPr>
              <w:rPr>
                <w:rFonts w:cs="Arial"/>
              </w:rPr>
            </w:pPr>
            <w:r>
              <w:rPr>
                <w:rFonts w:cs="Arial"/>
              </w:rPr>
              <w:t>Feel free to explore our</w:t>
            </w:r>
            <w:r w:rsidR="00C258D7">
              <w:rPr>
                <w:rFonts w:cs="Arial"/>
              </w:rPr>
              <w:t xml:space="preserve"> </w:t>
            </w:r>
            <w:r w:rsidR="00C258D7" w:rsidRPr="00F91AC5">
              <w:rPr>
                <w:rFonts w:cs="Arial"/>
                <w:noProof/>
                <w:szCs w:val="22"/>
              </w:rPr>
              <w:t>resident-centered community</w:t>
            </w:r>
            <w:r>
              <w:rPr>
                <w:rFonts w:cs="Arial"/>
                <w:noProof/>
                <w:szCs w:val="22"/>
              </w:rPr>
              <w:t xml:space="preserve"> anytime with o</w:t>
            </w:r>
            <w:r w:rsidR="00C258D7">
              <w:rPr>
                <w:rFonts w:cs="Arial"/>
              </w:rPr>
              <w:t>ur virtual tour</w:t>
            </w:r>
            <w:r>
              <w:rPr>
                <w:rFonts w:cs="Arial"/>
              </w:rPr>
              <w:t xml:space="preserve">. You </w:t>
            </w:r>
            <w:r>
              <w:rPr>
                <w:rFonts w:cs="Arial"/>
              </w:rPr>
              <w:lastRenderedPageBreak/>
              <w:t>can enjoy</w:t>
            </w:r>
            <w:r w:rsidR="00C258D7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>key areas.</w:t>
            </w:r>
            <w:r w:rsidR="00C258D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Click around</w:t>
            </w:r>
            <w:r w:rsidR="00C258D7">
              <w:rPr>
                <w:rFonts w:cs="Arial"/>
              </w:rPr>
              <w:t xml:space="preserve"> and see what you think!</w:t>
            </w:r>
            <w:r w:rsidR="00722417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7F571F71" w:rsidR="00321A62" w:rsidRPr="00F815A8" w:rsidRDefault="003559B6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News and updates? Rehab trends? They’re in our </w:t>
            </w:r>
            <w:r w:rsidR="001B39F6">
              <w:rPr>
                <w:rFonts w:ascii="Arial" w:hAnsi="Arial" w:cs="Arial"/>
              </w:rPr>
              <w:t>blog</w:t>
            </w:r>
            <w:r w:rsidR="00183E2E">
              <w:rPr>
                <w:rFonts w:ascii="Arial" w:hAnsi="Arial" w:cs="Arial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0D8ED4A7" w:rsidR="009330F2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Lobby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lastRenderedPageBreak/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0DC5DCEC" w:rsidR="00384201" w:rsidRPr="00F815A8" w:rsidRDefault="003559B6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Dining room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0368E9D9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r w:rsidR="009E0357">
        <w:rPr>
          <w:rFonts w:ascii="Arial" w:hAnsi="Arial" w:cs="Arial"/>
        </w:rPr>
        <w:t>Riverchase</w:t>
      </w:r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 xml:space="preserve">and Rehabilitation Center. </w:t>
      </w:r>
    </w:p>
    <w:p w14:paraId="10219B61" w14:textId="74C01B26" w:rsidR="00FF3433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BE5CB1" w:rsidRPr="00BE5CB1">
        <w:rPr>
          <w:rFonts w:cs="Arial"/>
          <w:noProof/>
          <w:szCs w:val="22"/>
        </w:rPr>
        <w:t>(</w:t>
      </w:r>
      <w:r w:rsidR="009E0357" w:rsidRPr="009E0357">
        <w:rPr>
          <w:rFonts w:cs="Arial"/>
          <w:noProof/>
          <w:szCs w:val="22"/>
        </w:rPr>
        <w:t>850) 875-3711</w:t>
      </w:r>
      <w:r w:rsidR="009E0357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F41A649" w14:textId="77777777" w:rsidR="00BE5CB1" w:rsidRPr="00F815A8" w:rsidRDefault="00BE5CB1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proofErr w:type="gramStart"/>
      <w:r w:rsidRPr="002632DD">
        <w:rPr>
          <w:rFonts w:cs="Arial"/>
          <w:color w:val="0000FF"/>
        </w:rPr>
        <w:t>[ 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4AC1015" w14:textId="3F846309" w:rsidR="00E3798D" w:rsidRPr="00742AA5" w:rsidRDefault="00BE5CB1" w:rsidP="007337EE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9E0357" w:rsidRPr="009E0357">
        <w:rPr>
          <w:rFonts w:cs="Arial"/>
          <w:noProof/>
          <w:szCs w:val="22"/>
        </w:rPr>
        <w:t>(850) 875-3711</w:t>
      </w:r>
    </w:p>
    <w:p w14:paraId="2F30BB70" w14:textId="11DDEFF7" w:rsidR="009E0357" w:rsidRPr="009E0357" w:rsidRDefault="009E0357" w:rsidP="007337EE">
      <w:pPr>
        <w:spacing w:after="0"/>
        <w:rPr>
          <w:rFonts w:cs="Arial"/>
          <w:noProof/>
          <w:szCs w:val="22"/>
        </w:rPr>
      </w:pPr>
      <w:r w:rsidRPr="009E0357">
        <w:rPr>
          <w:rFonts w:cs="Arial"/>
          <w:noProof/>
          <w:szCs w:val="22"/>
        </w:rPr>
        <w:t>1017 Strong R</w:t>
      </w:r>
      <w:r>
        <w:rPr>
          <w:rFonts w:cs="Arial"/>
          <w:noProof/>
          <w:szCs w:val="22"/>
        </w:rPr>
        <w:t>oa</w:t>
      </w:r>
      <w:r w:rsidRPr="009E0357">
        <w:rPr>
          <w:rFonts w:cs="Arial"/>
          <w:noProof/>
          <w:szCs w:val="22"/>
        </w:rPr>
        <w:t xml:space="preserve">d </w:t>
      </w:r>
    </w:p>
    <w:p w14:paraId="45AD0A15" w14:textId="6A2882D9" w:rsidR="00E3798D" w:rsidRPr="009E0357" w:rsidRDefault="009E0357" w:rsidP="007337EE">
      <w:pPr>
        <w:spacing w:after="0"/>
        <w:rPr>
          <w:rFonts w:cs="Arial"/>
          <w:noProof/>
          <w:szCs w:val="22"/>
        </w:rPr>
      </w:pPr>
      <w:r w:rsidRPr="009E0357">
        <w:rPr>
          <w:rFonts w:cs="Arial"/>
          <w:noProof/>
          <w:szCs w:val="22"/>
        </w:rPr>
        <w:t>Quincy, FL 32351</w:t>
      </w:r>
    </w:p>
    <w:p w14:paraId="2A156824" w14:textId="77777777" w:rsidR="00742AA5" w:rsidRPr="00E3798D" w:rsidRDefault="00742AA5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025823BA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9E0357">
        <w:rPr>
          <w:rFonts w:cs="Arial"/>
        </w:rPr>
        <w:t xml:space="preserve">Riverchase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</w:t>
      </w:r>
      <w:hyperlink r:id="rId8" w:history="1">
        <w:r w:rsidR="008C1899" w:rsidRPr="001D28B9">
          <w:rPr>
            <w:rStyle w:val="Hyperlink"/>
            <w:rFonts w:cs="Arial"/>
          </w:rPr>
          <w:t>Healthcare Success, LLC.</w:t>
        </w:r>
      </w:hyperlink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7DB65" w14:textId="77777777" w:rsidR="00AB7A90" w:rsidRDefault="00AB7A90" w:rsidP="00404D94">
      <w:r>
        <w:separator/>
      </w:r>
    </w:p>
  </w:endnote>
  <w:endnote w:type="continuationSeparator" w:id="0">
    <w:p w14:paraId="75E77A48" w14:textId="77777777" w:rsidR="00AB7A90" w:rsidRDefault="00AB7A90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0BF6A" w14:textId="77777777" w:rsidR="00AB7A90" w:rsidRDefault="00AB7A90" w:rsidP="00404D94">
      <w:r>
        <w:separator/>
      </w:r>
    </w:p>
  </w:footnote>
  <w:footnote w:type="continuationSeparator" w:id="0">
    <w:p w14:paraId="2CEA16FA" w14:textId="77777777" w:rsidR="00AB7A90" w:rsidRDefault="00AB7A90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FF049B">
      <w:rPr>
        <w:noProof/>
        <w:color w:val="A6A6A6" w:themeColor="background1" w:themeShade="A6"/>
        <w:sz w:val="18"/>
        <w:szCs w:val="18"/>
      </w:rPr>
      <w:t>2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FF049B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54522914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5A18D6">
      <w:rPr>
        <w:noProof/>
        <w:color w:val="A6A6A6" w:themeColor="background1" w:themeShade="A6"/>
        <w:sz w:val="18"/>
        <w:szCs w:val="18"/>
      </w:rPr>
      <w:t>4/2/19 3:58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B8"/>
    <w:rsid w:val="00012781"/>
    <w:rsid w:val="00031349"/>
    <w:rsid w:val="0003232F"/>
    <w:rsid w:val="00042CF3"/>
    <w:rsid w:val="00080EC0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49C4"/>
    <w:rsid w:val="00125BF7"/>
    <w:rsid w:val="001336C8"/>
    <w:rsid w:val="00133944"/>
    <w:rsid w:val="00135752"/>
    <w:rsid w:val="001419A9"/>
    <w:rsid w:val="00154476"/>
    <w:rsid w:val="00175C31"/>
    <w:rsid w:val="00183E2E"/>
    <w:rsid w:val="001B39F6"/>
    <w:rsid w:val="001C58F2"/>
    <w:rsid w:val="001C77D2"/>
    <w:rsid w:val="001D1188"/>
    <w:rsid w:val="001D28B9"/>
    <w:rsid w:val="001D3913"/>
    <w:rsid w:val="001E1A58"/>
    <w:rsid w:val="001E1F40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559B6"/>
    <w:rsid w:val="00372DC4"/>
    <w:rsid w:val="00383EF2"/>
    <w:rsid w:val="00384201"/>
    <w:rsid w:val="0039155B"/>
    <w:rsid w:val="00393B64"/>
    <w:rsid w:val="003A416A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4367"/>
    <w:rsid w:val="0043016A"/>
    <w:rsid w:val="00437C0E"/>
    <w:rsid w:val="00456102"/>
    <w:rsid w:val="00472D5B"/>
    <w:rsid w:val="00480927"/>
    <w:rsid w:val="00482938"/>
    <w:rsid w:val="00495117"/>
    <w:rsid w:val="004963EB"/>
    <w:rsid w:val="004B1E5D"/>
    <w:rsid w:val="004D35D1"/>
    <w:rsid w:val="004E5272"/>
    <w:rsid w:val="004F1CEF"/>
    <w:rsid w:val="004F54D8"/>
    <w:rsid w:val="004F744E"/>
    <w:rsid w:val="00504215"/>
    <w:rsid w:val="005264D7"/>
    <w:rsid w:val="00546116"/>
    <w:rsid w:val="0055683E"/>
    <w:rsid w:val="00580AC6"/>
    <w:rsid w:val="005A18D6"/>
    <w:rsid w:val="005A7D27"/>
    <w:rsid w:val="005B41BB"/>
    <w:rsid w:val="005B602A"/>
    <w:rsid w:val="005C2A58"/>
    <w:rsid w:val="005F0429"/>
    <w:rsid w:val="005F11D5"/>
    <w:rsid w:val="006121E5"/>
    <w:rsid w:val="00614F08"/>
    <w:rsid w:val="0061519A"/>
    <w:rsid w:val="00625FE7"/>
    <w:rsid w:val="00627E58"/>
    <w:rsid w:val="00631B9F"/>
    <w:rsid w:val="00662543"/>
    <w:rsid w:val="00674F1D"/>
    <w:rsid w:val="00675691"/>
    <w:rsid w:val="00675CD9"/>
    <w:rsid w:val="006C74D8"/>
    <w:rsid w:val="006F0E4D"/>
    <w:rsid w:val="006F6057"/>
    <w:rsid w:val="0070508A"/>
    <w:rsid w:val="00705E1C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6761A"/>
    <w:rsid w:val="00772FB3"/>
    <w:rsid w:val="00774E26"/>
    <w:rsid w:val="00782428"/>
    <w:rsid w:val="007A4ECF"/>
    <w:rsid w:val="007B3537"/>
    <w:rsid w:val="007C708A"/>
    <w:rsid w:val="007F0125"/>
    <w:rsid w:val="00806F23"/>
    <w:rsid w:val="008129C5"/>
    <w:rsid w:val="00826606"/>
    <w:rsid w:val="00852482"/>
    <w:rsid w:val="00855C8C"/>
    <w:rsid w:val="00861EF3"/>
    <w:rsid w:val="00873775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4D8C"/>
    <w:rsid w:val="009E0357"/>
    <w:rsid w:val="009E47BB"/>
    <w:rsid w:val="009E737E"/>
    <w:rsid w:val="009E77C5"/>
    <w:rsid w:val="009F064D"/>
    <w:rsid w:val="009F2A9E"/>
    <w:rsid w:val="009F4071"/>
    <w:rsid w:val="00A074D4"/>
    <w:rsid w:val="00A26EEA"/>
    <w:rsid w:val="00A3374A"/>
    <w:rsid w:val="00A36689"/>
    <w:rsid w:val="00A41F5C"/>
    <w:rsid w:val="00A53CCC"/>
    <w:rsid w:val="00A71F03"/>
    <w:rsid w:val="00A82952"/>
    <w:rsid w:val="00A90F62"/>
    <w:rsid w:val="00A93914"/>
    <w:rsid w:val="00A97B8A"/>
    <w:rsid w:val="00AB6B0E"/>
    <w:rsid w:val="00AB7A90"/>
    <w:rsid w:val="00AC31E9"/>
    <w:rsid w:val="00AD5FA9"/>
    <w:rsid w:val="00AE2DB2"/>
    <w:rsid w:val="00AF3A59"/>
    <w:rsid w:val="00AF44A1"/>
    <w:rsid w:val="00B01B22"/>
    <w:rsid w:val="00B01ED0"/>
    <w:rsid w:val="00B03392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7E31"/>
    <w:rsid w:val="00BD01C9"/>
    <w:rsid w:val="00BE13EA"/>
    <w:rsid w:val="00BE33F1"/>
    <w:rsid w:val="00BE5CB1"/>
    <w:rsid w:val="00C00CD5"/>
    <w:rsid w:val="00C03C81"/>
    <w:rsid w:val="00C03FC0"/>
    <w:rsid w:val="00C202E9"/>
    <w:rsid w:val="00C20D34"/>
    <w:rsid w:val="00C258D7"/>
    <w:rsid w:val="00C25C4E"/>
    <w:rsid w:val="00C50A1A"/>
    <w:rsid w:val="00C5105D"/>
    <w:rsid w:val="00C55513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A6F71"/>
    <w:rsid w:val="00DB5E3E"/>
    <w:rsid w:val="00DC16D0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43A12"/>
    <w:rsid w:val="00E6215D"/>
    <w:rsid w:val="00E865A7"/>
    <w:rsid w:val="00EA130B"/>
    <w:rsid w:val="00EB46F4"/>
    <w:rsid w:val="00F011B2"/>
    <w:rsid w:val="00F127F6"/>
    <w:rsid w:val="00F138A4"/>
    <w:rsid w:val="00F15643"/>
    <w:rsid w:val="00F3217D"/>
    <w:rsid w:val="00F36A49"/>
    <w:rsid w:val="00F632A9"/>
    <w:rsid w:val="00F651FF"/>
    <w:rsid w:val="00F80363"/>
    <w:rsid w:val="00F815A8"/>
    <w:rsid w:val="00F81E09"/>
    <w:rsid w:val="00FC17AF"/>
    <w:rsid w:val="00FC3949"/>
    <w:rsid w:val="00FE2609"/>
    <w:rsid w:val="00FE407A"/>
    <w:rsid w:val="00FE7778"/>
    <w:rsid w:val="00FF049B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9EA2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sid w:val="001D28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sid w:val="001D2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//Users/scottorchardwork/Downloads/PF Website Home Page.dotx</Template>
  <TotalTime>0</TotalTime>
  <Pages>3</Pages>
  <Words>494</Words>
  <Characters>2615</Characters>
  <Application>Microsoft Macintosh Word</Application>
  <DocSecurity>0</DocSecurity>
  <Lines>79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Healthcare Success</cp:lastModifiedBy>
  <cp:revision>3</cp:revision>
  <cp:lastPrinted>2016-04-19T21:48:00Z</cp:lastPrinted>
  <dcterms:created xsi:type="dcterms:W3CDTF">2019-04-04T22:43:00Z</dcterms:created>
  <dcterms:modified xsi:type="dcterms:W3CDTF">2019-04-04T22:43:00Z</dcterms:modified>
</cp:coreProperties>
</file>