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182398EF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del w:id="0" w:author="Healthcare Success" w:date="2019-04-04T15:46:00Z">
        <w:r w:rsidR="001662AC" w:rsidDel="0049468E">
          <w:rPr>
            <w:rFonts w:cs="Arial"/>
            <w:sz w:val="36"/>
            <w:szCs w:val="36"/>
          </w:rPr>
          <w:delText>Panama City</w:delText>
        </w:r>
      </w:del>
      <w:ins w:id="1" w:author="Healthcare Success" w:date="2019-04-04T15:46:00Z">
        <w:r w:rsidR="0049468E">
          <w:rPr>
            <w:rFonts w:cs="Arial"/>
            <w:sz w:val="36"/>
            <w:szCs w:val="36"/>
          </w:rPr>
          <w:t>Riverchase</w:t>
        </w:r>
      </w:ins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2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5194B1FD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del w:id="3" w:author="Healthcare Success" w:date="2019-04-04T15:46:00Z">
        <w:r w:rsidDel="0049468E">
          <w:rPr>
            <w:rFonts w:cs="Arial"/>
            <w:bCs/>
            <w:sz w:val="20"/>
          </w:rPr>
          <w:delText>Panama City</w:delText>
        </w:r>
      </w:del>
      <w:ins w:id="4" w:author="Healthcare Success" w:date="2019-04-04T15:46:00Z">
        <w:r w:rsidR="0049468E">
          <w:rPr>
            <w:rFonts w:cs="Arial"/>
            <w:bCs/>
            <w:sz w:val="20"/>
          </w:rPr>
          <w:t>Riverchase</w:t>
        </w:r>
      </w:ins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42C9EBDA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del w:id="5" w:author="Healthcare Success" w:date="2019-04-04T15:46:00Z">
        <w:r w:rsidR="00D46546" w:rsidDel="0049468E">
          <w:rPr>
            <w:rFonts w:cs="Arial"/>
            <w:bCs/>
            <w:sz w:val="20"/>
          </w:rPr>
          <w:delText>Panama City</w:delText>
        </w:r>
      </w:del>
      <w:ins w:id="6" w:author="Healthcare Success" w:date="2019-04-04T15:46:00Z">
        <w:r w:rsidR="0049468E">
          <w:rPr>
            <w:rFonts w:cs="Arial"/>
            <w:bCs/>
            <w:sz w:val="20"/>
          </w:rPr>
          <w:t>Riverchase</w:t>
        </w:r>
      </w:ins>
      <w:r w:rsidR="00D46546">
        <w:rPr>
          <w:rFonts w:cs="Arial"/>
          <w:bCs/>
          <w:sz w:val="20"/>
        </w:rPr>
        <w:t xml:space="preserve">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1662AC">
        <w:rPr>
          <w:rFonts w:cs="Arial"/>
          <w:sz w:val="20"/>
        </w:rPr>
        <w:t xml:space="preserve">at </w:t>
      </w:r>
      <w:r w:rsidR="001662AC" w:rsidRPr="00135344">
        <w:rPr>
          <w:rFonts w:cs="Arial"/>
          <w:sz w:val="20"/>
          <w:szCs w:val="20"/>
        </w:rPr>
        <w:t xml:space="preserve">(850) </w:t>
      </w:r>
      <w:del w:id="7" w:author="Healthcare Success" w:date="2019-04-04T15:46:00Z">
        <w:r w:rsidR="001662AC" w:rsidRPr="00135344" w:rsidDel="0049468E">
          <w:rPr>
            <w:rFonts w:cs="Arial"/>
            <w:sz w:val="20"/>
            <w:szCs w:val="20"/>
          </w:rPr>
          <w:delText>763-8463</w:delText>
        </w:r>
      </w:del>
      <w:ins w:id="8" w:author="Healthcare Success" w:date="2019-04-04T15:46:00Z">
        <w:r w:rsidR="0049468E">
          <w:rPr>
            <w:rFonts w:cs="Arial"/>
            <w:sz w:val="20"/>
            <w:szCs w:val="20"/>
          </w:rPr>
          <w:t>875-3711</w:t>
        </w:r>
      </w:ins>
      <w:bookmarkStart w:id="9" w:name="_GoBack"/>
      <w:bookmarkEnd w:id="9"/>
      <w:r w:rsidR="001662AC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8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9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2B5282B6" w14:textId="77777777" w:rsidR="00C370EB" w:rsidRPr="00C370EB" w:rsidRDefault="00C370EB" w:rsidP="00C370EB">
      <w:pPr>
        <w:spacing w:after="0"/>
        <w:rPr>
          <w:rFonts w:ascii="Times New Roman" w:hAnsi="Times New Roman"/>
          <w:noProof w:val="0"/>
          <w:szCs w:val="22"/>
        </w:rPr>
      </w:pPr>
    </w:p>
    <w:p w14:paraId="18D9AD88" w14:textId="05FA94FE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C41713" w:rsidRPr="005447CE">
        <w:rPr>
          <w:rFonts w:cs="Arial"/>
          <w:szCs w:val="22"/>
        </w:rPr>
        <w:t>(850) 875-3711</w:t>
      </w:r>
      <w:r w:rsidR="00C41713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10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412F9D8A" w14:textId="52AF7A68" w:rsidR="00C41713" w:rsidRPr="00235D5F" w:rsidRDefault="00C41713" w:rsidP="00C4171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11" w:history="1">
        <w:r w:rsidRPr="00C4171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5ABB9C0F" w14:textId="77777777" w:rsidR="00C41713" w:rsidRPr="0027754D" w:rsidRDefault="00C41713" w:rsidP="00C41713">
      <w:pPr>
        <w:rPr>
          <w:rFonts w:cs="Arial"/>
        </w:rPr>
      </w:pPr>
    </w:p>
    <w:p w14:paraId="6A5EDEFD" w14:textId="77777777" w:rsidR="00C41713" w:rsidRPr="0027754D" w:rsidRDefault="00C41713" w:rsidP="00C41713">
      <w:pPr>
        <w:rPr>
          <w:rFonts w:cs="Arial"/>
        </w:rPr>
      </w:pPr>
    </w:p>
    <w:p w14:paraId="549D6D32" w14:textId="77777777" w:rsidR="00C41713" w:rsidRPr="0027754D" w:rsidRDefault="00C41713" w:rsidP="00C41713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3672F679" w14:textId="77777777" w:rsidR="00C41713" w:rsidRPr="0027754D" w:rsidRDefault="00C41713" w:rsidP="00C41713">
      <w:pPr>
        <w:rPr>
          <w:rFonts w:cs="Arial"/>
        </w:rPr>
      </w:pPr>
    </w:p>
    <w:p w14:paraId="38D4B5AE" w14:textId="0196A501" w:rsidR="00C41713" w:rsidRPr="00C41713" w:rsidRDefault="00C41713" w:rsidP="00C41713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A5A131" w14:textId="0B44D063" w:rsidR="00C41713" w:rsidRPr="00C41713" w:rsidRDefault="00C41713" w:rsidP="00C41713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447CE">
        <w:rPr>
          <w:rFonts w:cs="Arial"/>
          <w:szCs w:val="22"/>
        </w:rPr>
        <w:t>(850) 875-3711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4025B6E2" w14:textId="77777777" w:rsidR="00C41713" w:rsidRPr="005447CE" w:rsidRDefault="00C41713" w:rsidP="00C41713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2"/>
      <w:footerReference w:type="default" r:id="rId13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7894C" w14:textId="77777777" w:rsidR="00ED4273" w:rsidRDefault="00ED4273">
      <w:r>
        <w:separator/>
      </w:r>
    </w:p>
  </w:endnote>
  <w:endnote w:type="continuationSeparator" w:id="0">
    <w:p w14:paraId="7C21B983" w14:textId="77777777" w:rsidR="00ED4273" w:rsidRDefault="00E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A2B15" w14:textId="77777777" w:rsidR="00ED4273" w:rsidRDefault="00ED4273">
      <w:r>
        <w:separator/>
      </w:r>
    </w:p>
  </w:footnote>
  <w:footnote w:type="continuationSeparator" w:id="0">
    <w:p w14:paraId="0D945BCA" w14:textId="77777777" w:rsidR="00ED4273" w:rsidRDefault="00ED42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9468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9468E">
      <w:rPr>
        <w:sz w:val="18"/>
      </w:rPr>
      <w:t>2</w:t>
    </w:r>
    <w:r>
      <w:rPr>
        <w:sz w:val="18"/>
      </w:rPr>
      <w:fldChar w:fldCharType="end"/>
    </w:r>
  </w:p>
  <w:p w14:paraId="4C472F22" w14:textId="0206098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9468E">
      <w:rPr>
        <w:sz w:val="18"/>
      </w:rPr>
      <w:t>4/2/2019 4:14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616CE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9468E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ealthcaresucces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edicare.gov/nursinghomecompare/search.html?" TargetMode="External"/><Relationship Id="rId9" Type="http://schemas.openxmlformats.org/officeDocument/2006/relationships/hyperlink" Target="https://www.ahcancal.org/quality_improvement/quality_award/Pages/default.aspx" TargetMode="External"/><Relationship Id="rId10" Type="http://schemas.openxmlformats.org/officeDocument/2006/relationships/hyperlink" Target="file:///cont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//Users/scottorchardwork/Desktop/Templates/Web Page SUB.dotx</Template>
  <TotalTime>0</TotalTime>
  <Pages>2</Pages>
  <Words>373</Words>
  <Characters>1974</Characters>
  <Application>Microsoft Macintosh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2019-04-04T22:46:00Z</dcterms:created>
  <dcterms:modified xsi:type="dcterms:W3CDTF">2019-04-04T22:46:00Z</dcterms:modified>
</cp:coreProperties>
</file>