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602E7455" w:rsidR="00AC7E0D" w:rsidRPr="00CE39B6" w:rsidRDefault="00D9720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Riverchase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04444C4" w14:textId="77777777" w:rsidR="00D97201" w:rsidRDefault="00D97201" w:rsidP="00D97201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7E4E5AAA" w14:textId="478CD13F" w:rsidR="00D97201" w:rsidRPr="0027754D" w:rsidRDefault="00D97201" w:rsidP="00D97201">
      <w:pPr>
        <w:keepNext/>
        <w:keepLines/>
        <w:shd w:val="clear" w:color="auto" w:fill="B8CCE4" w:themeFill="accent1" w:themeFillTint="66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33751792" w14:textId="18D1E6B8" w:rsidR="00207D2D" w:rsidRPr="003553E5" w:rsidRDefault="00D97201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>
        <w:rPr>
          <w:rFonts w:ascii="Arial" w:hAnsi="Arial" w:cs="Arial"/>
          <w:bCs/>
          <w:sz w:val="20"/>
        </w:rPr>
        <w:t xml:space="preserve"> &amp; Rehabilitation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6B2678FE" w:rsidR="00481BC1" w:rsidRPr="005B6A1D" w:rsidRDefault="00B21BD7" w:rsidP="005B6A1D"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D97201">
        <w:rPr>
          <w:rFonts w:ascii="Arial" w:hAnsi="Arial" w:cs="Arial"/>
          <w:noProof/>
          <w:sz w:val="20"/>
        </w:rPr>
        <w:t>Riverchase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D97201">
        <w:rPr>
          <w:rFonts w:ascii="Arial" w:hAnsi="Arial" w:cs="Arial"/>
          <w:sz w:val="20"/>
          <w:lang w:eastAsia="ja-JP"/>
        </w:rPr>
        <w:t>&amp;</w:t>
      </w:r>
      <w:r w:rsidR="003553E5">
        <w:rPr>
          <w:rFonts w:ascii="Arial" w:hAnsi="Arial" w:cs="Arial"/>
          <w:sz w:val="20"/>
          <w:lang w:eastAsia="ja-JP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D97201" w:rsidRPr="00D97201">
        <w:rPr>
          <w:rFonts w:ascii="Arial" w:hAnsi="Arial" w:cs="Arial"/>
          <w:noProof/>
          <w:sz w:val="20"/>
          <w:szCs w:val="20"/>
        </w:rPr>
        <w:t>(850) 875-3711</w:t>
      </w:r>
      <w:r w:rsidR="00D97201">
        <w:rPr>
          <w:rFonts w:ascii="Arial" w:hAnsi="Arial" w:cs="Arial"/>
          <w:noProof/>
          <w:sz w:val="20"/>
          <w:szCs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Del="00A5755E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del w:id="1" w:author="Healthcare Success" w:date="2019-04-04T15:50:00Z"/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  <w:bookmarkStart w:id="2" w:name="_GoBack"/>
      <w:bookmarkEnd w:id="2"/>
    </w:p>
    <w:p w14:paraId="4158A0A3" w14:textId="77777777" w:rsidR="005F738C" w:rsidRPr="00CE39B6" w:rsidDel="00A5755E" w:rsidRDefault="005F738C" w:rsidP="005F738C">
      <w:pPr>
        <w:rPr>
          <w:del w:id="3" w:author="Healthcare Success" w:date="2019-04-04T15:50:00Z"/>
          <w:rFonts w:ascii="Arial" w:hAnsi="Arial" w:cs="Arial"/>
        </w:rPr>
      </w:pPr>
    </w:p>
    <w:p w14:paraId="4B269107" w14:textId="176FF3F0" w:rsidR="00D97201" w:rsidRPr="00D97201" w:rsidRDefault="00D97201" w:rsidP="00A5755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b/>
        </w:rPr>
        <w:pPrChange w:id="4" w:author="Healthcare Success" w:date="2019-04-04T15:50:00Z">
          <w:pPr>
            <w:pStyle w:val="Heading2"/>
          </w:pPr>
        </w:pPrChange>
      </w:pPr>
      <w:del w:id="5" w:author="Healthcare Success" w:date="2019-04-04T15:50:00Z">
        <w:r w:rsidRPr="00D97201" w:rsidDel="00A5755E">
          <w:delText>FPO – NO TOUR ACTIVE ON CURRENT SITE</w:delText>
        </w:r>
      </w:del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21968BF7" w:rsidR="005007E6" w:rsidRPr="00CE39B6" w:rsidRDefault="00D97201" w:rsidP="005007E6">
      <w:pPr>
        <w:pStyle w:val="Heading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Preview Riverchase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  <w:proofErr w:type="gramEnd"/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F2AEB5C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804C076" w14:textId="77777777" w:rsidR="00D97201" w:rsidRPr="004802D9" w:rsidRDefault="00D97201" w:rsidP="00D97201">
      <w:pPr>
        <w:rPr>
          <w:rFonts w:ascii="Arial" w:hAnsi="Arial" w:cs="Arial"/>
          <w:sz w:val="22"/>
          <w:szCs w:val="22"/>
        </w:rPr>
      </w:pPr>
      <w:r w:rsidRPr="004802D9">
        <w:rPr>
          <w:rFonts w:ascii="Arial" w:hAnsi="Arial" w:cs="Arial"/>
          <w:sz w:val="22"/>
          <w:szCs w:val="22"/>
        </w:rPr>
        <w:t xml:space="preserve">© 2019 Riverchase Health and Rehabilitation Center. All rights reserved. Website by </w:t>
      </w:r>
      <w:hyperlink r:id="rId8" w:history="1">
        <w:r w:rsidRPr="004802D9">
          <w:rPr>
            <w:rStyle w:val="Hyperlink"/>
            <w:rFonts w:ascii="Arial" w:eastAsia="Times" w:hAnsi="Arial" w:cs="Arial"/>
            <w:sz w:val="22"/>
            <w:szCs w:val="22"/>
          </w:rPr>
          <w:t>Healthcare Success, LLC.</w:t>
        </w:r>
      </w:hyperlink>
      <w:r w:rsidRPr="004802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58633C" w14:textId="77777777" w:rsidR="00D97201" w:rsidRPr="0027754D" w:rsidRDefault="00D97201" w:rsidP="00D97201">
      <w:pPr>
        <w:rPr>
          <w:rFonts w:ascii="Arial" w:hAnsi="Arial" w:cs="Arial"/>
        </w:rPr>
      </w:pPr>
    </w:p>
    <w:p w14:paraId="6EE3C2A5" w14:textId="77777777" w:rsidR="00D97201" w:rsidRPr="0027754D" w:rsidRDefault="00D97201" w:rsidP="00D97201">
      <w:pPr>
        <w:rPr>
          <w:rFonts w:ascii="Arial" w:hAnsi="Arial" w:cs="Arial"/>
        </w:rPr>
      </w:pPr>
    </w:p>
    <w:p w14:paraId="32AF2994" w14:textId="77777777" w:rsidR="00D97201" w:rsidRPr="0027754D" w:rsidRDefault="00D97201" w:rsidP="00D97201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04DAF381" w14:textId="77777777" w:rsidR="00D97201" w:rsidRPr="0027754D" w:rsidRDefault="00D97201" w:rsidP="00D97201">
      <w:pPr>
        <w:rPr>
          <w:rFonts w:ascii="Arial" w:hAnsi="Arial" w:cs="Arial"/>
        </w:rPr>
      </w:pPr>
    </w:p>
    <w:p w14:paraId="5EBC3C15" w14:textId="2BF58BAD" w:rsidR="00D97201" w:rsidRDefault="00D97201" w:rsidP="00D9720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5FC2F5D" w14:textId="77777777" w:rsidR="00D97201" w:rsidRPr="00C41713" w:rsidRDefault="00D97201" w:rsidP="00D9720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7659CF83" w14:textId="3CB365D9" w:rsidR="00D97201" w:rsidRDefault="00D97201" w:rsidP="00D97201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9570F5F" w14:textId="77777777" w:rsidR="00D97201" w:rsidRPr="00C41713" w:rsidRDefault="00D97201" w:rsidP="00D97201">
      <w:pPr>
        <w:rPr>
          <w:rFonts w:ascii="Arial" w:hAnsi="Arial" w:cs="Arial"/>
          <w:sz w:val="22"/>
          <w:szCs w:val="22"/>
        </w:rPr>
      </w:pPr>
    </w:p>
    <w:p w14:paraId="6E7AC548" w14:textId="77777777" w:rsidR="00D97201" w:rsidRPr="005447CE" w:rsidRDefault="00D97201" w:rsidP="00D97201">
      <w:pPr>
        <w:rPr>
          <w:rFonts w:ascii="Arial" w:hAnsi="Arial" w:cs="Arial"/>
          <w:color w:val="0000FF"/>
          <w:sz w:val="22"/>
          <w:szCs w:val="22"/>
          <w:lang w:eastAsia="ja-JP"/>
        </w:rPr>
      </w:pP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0E73F" w14:textId="77777777" w:rsidR="00937C43" w:rsidRDefault="00937C43" w:rsidP="00D41E4D">
      <w:r>
        <w:separator/>
      </w:r>
    </w:p>
  </w:endnote>
  <w:endnote w:type="continuationSeparator" w:id="0">
    <w:p w14:paraId="167ABB5B" w14:textId="77777777" w:rsidR="00937C43" w:rsidRDefault="00937C4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AB651" w14:textId="77777777" w:rsidR="00937C43" w:rsidRDefault="00937C43" w:rsidP="00D41E4D">
      <w:r>
        <w:separator/>
      </w:r>
    </w:p>
  </w:footnote>
  <w:footnote w:type="continuationSeparator" w:id="0">
    <w:p w14:paraId="75DDCF4E" w14:textId="77777777" w:rsidR="00937C43" w:rsidRDefault="00937C4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A5755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A5755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D9F65DC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A5755E">
      <w:rPr>
        <w:noProof/>
        <w:color w:val="808080"/>
        <w:sz w:val="20"/>
      </w:rPr>
      <w:t>4/2/19 4:05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833C4"/>
    <w:rsid w:val="005979D7"/>
    <w:rsid w:val="005A5F2A"/>
    <w:rsid w:val="005B6A1D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5755E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HOME.dotx</Template>
  <TotalTime>0</TotalTime>
  <Pages>1</Pages>
  <Words>207</Words>
  <Characters>1097</Characters>
  <Application>Microsoft Macintosh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dcterms:created xsi:type="dcterms:W3CDTF">2019-04-04T22:50:00Z</dcterms:created>
  <dcterms:modified xsi:type="dcterms:W3CDTF">2019-04-04T22:50:00Z</dcterms:modified>
</cp:coreProperties>
</file>