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14CA7" w14:textId="50866FB4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F815A8" w:rsidRPr="002632DD">
        <w:rPr>
          <w:rFonts w:cs="Arial"/>
          <w:color w:val="BFBFBF"/>
          <w:sz w:val="48"/>
          <w:szCs w:val="48"/>
        </w:rPr>
        <w:t>d</w:t>
      </w:r>
      <w:r w:rsidR="00E2418B">
        <w:rPr>
          <w:rFonts w:cs="Arial"/>
          <w:color w:val="BFBFBF"/>
          <w:sz w:val="48"/>
          <w:szCs w:val="48"/>
        </w:rPr>
        <w:t>1</w:t>
      </w:r>
    </w:p>
    <w:p w14:paraId="2C668FB1" w14:textId="5EE06F34" w:rsidR="00782428" w:rsidRPr="00F80363" w:rsidRDefault="00CD1DB0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noProof/>
          <w:sz w:val="36"/>
          <w:szCs w:val="36"/>
        </w:rPr>
        <w:t>Suwannee</w:t>
      </w:r>
      <w:r w:rsidR="002116D0">
        <w:rPr>
          <w:rFonts w:cs="Arial"/>
          <w:noProof/>
          <w:sz w:val="20"/>
        </w:rPr>
        <w:t xml:space="preserve"> </w:t>
      </w:r>
      <w:r w:rsidR="00C97960" w:rsidRPr="00F80363">
        <w:rPr>
          <w:rFonts w:cs="Arial"/>
          <w:sz w:val="36"/>
          <w:szCs w:val="36"/>
        </w:rPr>
        <w:t>Health and Rehabilitation Center</w:t>
      </w:r>
    </w:p>
    <w:p w14:paraId="3E32812A" w14:textId="77777777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2278EF35" w14:textId="6BD9A91F" w:rsidR="009E0357" w:rsidRPr="00BC7098" w:rsidRDefault="00C97960" w:rsidP="009E0357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sz w:val="20"/>
          <w:lang w:eastAsia="ja-JP"/>
        </w:rPr>
        <w:t>www.</w:t>
      </w:r>
      <w:r w:rsidRPr="004F1CEF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632DD">
        <w:rPr>
          <w:rFonts w:cs="Arial"/>
          <w:sz w:val="20"/>
          <w:lang w:eastAsia="ja-JP"/>
        </w:rPr>
        <w:instrText xml:space="preserve"> FORMTEXT </w:instrText>
      </w:r>
      <w:r w:rsidRPr="004F1CEF">
        <w:rPr>
          <w:rFonts w:cs="Arial"/>
          <w:sz w:val="20"/>
          <w:lang w:eastAsia="ja-JP"/>
        </w:rPr>
      </w:r>
      <w:r w:rsidRPr="004F1CEF">
        <w:rPr>
          <w:rFonts w:cs="Arial"/>
          <w:sz w:val="20"/>
          <w:lang w:eastAsia="ja-JP"/>
        </w:rPr>
        <w:fldChar w:fldCharType="separate"/>
      </w:r>
      <w:r w:rsidRPr="002632DD">
        <w:rPr>
          <w:rFonts w:cs="Arial"/>
          <w:noProof/>
          <w:sz w:val="20"/>
          <w:lang w:eastAsia="ja-JP"/>
        </w:rPr>
        <w:t>[domain]</w:t>
      </w:r>
      <w:r w:rsidRPr="004F1CEF">
        <w:rPr>
          <w:rFonts w:cs="Arial"/>
          <w:sz w:val="20"/>
          <w:lang w:eastAsia="ja-JP"/>
        </w:rPr>
        <w:fldChar w:fldCharType="end"/>
      </w:r>
      <w:bookmarkEnd w:id="0"/>
      <w:r w:rsidRPr="002632DD">
        <w:rPr>
          <w:rFonts w:cs="Arial"/>
          <w:sz w:val="20"/>
          <w:lang w:eastAsia="ja-JP"/>
        </w:rPr>
        <w:t>/</w:t>
      </w:r>
      <w:r w:rsidRPr="002632DD">
        <w:rPr>
          <w:rFonts w:cs="Arial"/>
          <w:color w:val="0000FF"/>
          <w:sz w:val="20"/>
          <w:lang w:eastAsia="ja-JP"/>
        </w:rPr>
        <w:t xml:space="preserve"> </w:t>
      </w:r>
    </w:p>
    <w:p w14:paraId="2C267842" w14:textId="0EF68C6E" w:rsidR="00D273DB" w:rsidRPr="00BC7098" w:rsidRDefault="00CD1DB0" w:rsidP="00BC7098">
      <w:pPr>
        <w:keepNext/>
        <w:keepLines/>
        <w:shd w:val="clear" w:color="auto" w:fill="B8CCE4" w:themeFill="accent1" w:themeFillTint="66"/>
        <w:spacing w:before="120"/>
        <w:rPr>
          <w:rFonts w:cs="Arial"/>
          <w:color w:val="0000FF"/>
          <w:sz w:val="20"/>
          <w:lang w:eastAsia="ja-JP"/>
        </w:rPr>
      </w:pPr>
      <w:r w:rsidRPr="0027754D">
        <w:rPr>
          <w:rFonts w:cs="Arial"/>
          <w:b/>
          <w:color w:val="0000FF"/>
          <w:sz w:val="20"/>
          <w:lang w:eastAsia="ja-JP"/>
        </w:rPr>
        <w:t>Title</w:t>
      </w:r>
      <w:r w:rsidRPr="0027754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60</w:t>
      </w:r>
      <w:r w:rsidRPr="0027754D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 w:rsidRPr="00CD72F8">
        <w:rPr>
          <w:rFonts w:cs="Arial"/>
          <w:bCs/>
          <w:sz w:val="20"/>
        </w:rPr>
        <w:t>Senior Care</w:t>
      </w:r>
      <w:r>
        <w:rPr>
          <w:rFonts w:cs="Arial"/>
          <w:bCs/>
          <w:sz w:val="20"/>
        </w:rPr>
        <w:t xml:space="preserve">, </w:t>
      </w:r>
      <w:r>
        <w:rPr>
          <w:rFonts w:cs="Arial"/>
          <w:sz w:val="20"/>
        </w:rPr>
        <w:t>Live Oak</w:t>
      </w:r>
      <w:r w:rsidRPr="00CD72F8">
        <w:rPr>
          <w:rFonts w:cs="Arial"/>
          <w:bCs/>
          <w:sz w:val="20"/>
        </w:rPr>
        <w:t xml:space="preserve">, FL | </w:t>
      </w:r>
      <w:r w:rsidRPr="00CD72F8">
        <w:rPr>
          <w:rFonts w:cs="Arial"/>
          <w:noProof/>
          <w:sz w:val="20"/>
        </w:rPr>
        <w:t>Suwannee Health</w:t>
      </w:r>
      <w:r>
        <w:rPr>
          <w:rFonts w:cs="Arial"/>
          <w:noProof/>
          <w:sz w:val="20"/>
        </w:rPr>
        <w:t xml:space="preserve"> &amp; Rehabilitation</w:t>
      </w:r>
      <w:r w:rsidR="00BC7098">
        <w:rPr>
          <w:rFonts w:cs="Arial"/>
          <w:color w:val="0000FF"/>
          <w:sz w:val="20"/>
          <w:lang w:eastAsia="ja-JP"/>
        </w:rPr>
        <w:br/>
      </w:r>
      <w:r w:rsidR="00BC7098">
        <w:rPr>
          <w:rFonts w:cs="Arial"/>
          <w:color w:val="0000FF"/>
          <w:sz w:val="20"/>
          <w:lang w:eastAsia="ja-JP"/>
        </w:rPr>
        <w:br/>
      </w:r>
      <w:r w:rsidR="009E0357" w:rsidRPr="008E5136">
        <w:rPr>
          <w:rFonts w:cs="Arial"/>
          <w:b/>
          <w:color w:val="0000FF"/>
          <w:sz w:val="20"/>
        </w:rPr>
        <w:t>Description</w:t>
      </w:r>
      <w:r w:rsidR="009E0357" w:rsidRPr="008E5136">
        <w:rPr>
          <w:rFonts w:cs="Arial"/>
          <w:color w:val="0000FF"/>
          <w:sz w:val="20"/>
          <w:lang w:eastAsia="ja-JP"/>
        </w:rPr>
        <w:t xml:space="preserve"> (characters = 1</w:t>
      </w:r>
      <w:r w:rsidR="009E0357">
        <w:rPr>
          <w:rFonts w:cs="Arial"/>
          <w:color w:val="0000FF"/>
          <w:sz w:val="20"/>
          <w:lang w:eastAsia="ja-JP"/>
        </w:rPr>
        <w:t>5</w:t>
      </w:r>
      <w:r w:rsidR="00BC7098">
        <w:rPr>
          <w:rFonts w:cs="Arial"/>
          <w:color w:val="0000FF"/>
          <w:sz w:val="20"/>
          <w:lang w:eastAsia="ja-JP"/>
        </w:rPr>
        <w:t>6</w:t>
      </w:r>
      <w:r w:rsidR="009E0357" w:rsidRPr="008E5136">
        <w:rPr>
          <w:rFonts w:cs="Arial"/>
          <w:color w:val="0000FF"/>
          <w:sz w:val="20"/>
          <w:lang w:eastAsia="ja-JP"/>
        </w:rPr>
        <w:t>):</w:t>
      </w:r>
      <w:r w:rsidR="00BC7098">
        <w:rPr>
          <w:rFonts w:cs="Arial"/>
          <w:color w:val="0000FF"/>
          <w:sz w:val="20"/>
          <w:lang w:eastAsia="ja-JP"/>
        </w:rPr>
        <w:br/>
      </w:r>
      <w:r w:rsidRPr="00A51E38">
        <w:rPr>
          <w:rFonts w:cs="Arial"/>
          <w:sz w:val="20"/>
          <w:lang w:eastAsia="ja-JP"/>
        </w:rPr>
        <w:t xml:space="preserve">For attentive senior care </w:t>
      </w:r>
      <w:r w:rsidR="00BC7098">
        <w:rPr>
          <w:rFonts w:cs="Arial"/>
          <w:sz w:val="20"/>
          <w:lang w:eastAsia="ja-JP"/>
        </w:rPr>
        <w:t xml:space="preserve">and expert </w:t>
      </w:r>
      <w:r w:rsidRPr="00A51E38">
        <w:rPr>
          <w:rFonts w:cs="Arial"/>
          <w:sz w:val="20"/>
          <w:lang w:eastAsia="ja-JP"/>
        </w:rPr>
        <w:t>rehabilitation,</w:t>
      </w:r>
      <w:r>
        <w:rPr>
          <w:rFonts w:cs="Arial"/>
          <w:sz w:val="20"/>
          <w:lang w:eastAsia="ja-JP"/>
        </w:rPr>
        <w:t xml:space="preserve"> contact the dedicated healthcare team at </w:t>
      </w:r>
      <w:r w:rsidRPr="00CD72F8">
        <w:rPr>
          <w:rFonts w:cs="Arial"/>
          <w:noProof/>
          <w:sz w:val="20"/>
        </w:rPr>
        <w:t xml:space="preserve">Suwannee Health </w:t>
      </w:r>
      <w:r>
        <w:rPr>
          <w:rFonts w:cs="Arial"/>
          <w:noProof/>
          <w:sz w:val="20"/>
        </w:rPr>
        <w:t xml:space="preserve">and </w:t>
      </w:r>
      <w:r w:rsidRPr="00CD72F8">
        <w:rPr>
          <w:rFonts w:cs="Arial"/>
          <w:noProof/>
          <w:sz w:val="20"/>
        </w:rPr>
        <w:t>Rehabilitation</w:t>
      </w:r>
      <w:r w:rsidRPr="00CD72F8">
        <w:rPr>
          <w:rFonts w:cs="Arial"/>
          <w:sz w:val="20"/>
          <w:lang w:eastAsia="ja-JP"/>
        </w:rPr>
        <w:t xml:space="preserve">. Call </w:t>
      </w:r>
      <w:r w:rsidRPr="00CD72F8">
        <w:rPr>
          <w:rFonts w:cs="Arial"/>
          <w:noProof/>
          <w:sz w:val="20"/>
        </w:rPr>
        <w:t>(386) 362-7860</w:t>
      </w:r>
      <w:r w:rsidRPr="00135344">
        <w:rPr>
          <w:rFonts w:cs="Arial"/>
          <w:noProof/>
          <w:sz w:val="20"/>
        </w:rPr>
        <w:t xml:space="preserve"> </w:t>
      </w:r>
      <w:r w:rsidRPr="00CD72F8">
        <w:rPr>
          <w:rFonts w:cs="Arial"/>
          <w:sz w:val="20"/>
        </w:rPr>
        <w:t>today</w:t>
      </w:r>
      <w:r w:rsidRPr="00CD72F8">
        <w:rPr>
          <w:rFonts w:cs="Arial"/>
          <w:sz w:val="20"/>
          <w:lang w:eastAsia="ja-JP"/>
        </w:rPr>
        <w:t>!</w:t>
      </w:r>
      <w:r w:rsidR="009E0357">
        <w:rPr>
          <w:rFonts w:cs="Arial"/>
          <w:sz w:val="20"/>
          <w:lang w:eastAsia="ja-JP"/>
        </w:rPr>
        <w:br/>
      </w:r>
    </w:p>
    <w:p w14:paraId="72129CCB" w14:textId="77777777" w:rsidR="008D4F9E" w:rsidRPr="004F1CEF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cs="Arial"/>
          <w:color w:val="FFFFFF" w:themeColor="background1"/>
          <w:spacing w:val="20"/>
          <w:sz w:val="18"/>
          <w:szCs w:val="18"/>
        </w:rPr>
      </w:pPr>
      <w:r w:rsidRPr="004F1CEF">
        <w:rPr>
          <w:rFonts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4F1CEF">
        <w:rPr>
          <w:rFonts w:cs="Arial"/>
          <w:color w:val="FFFFFF" w:themeColor="background1"/>
          <w:spacing w:val="20"/>
          <w:sz w:val="18"/>
          <w:szCs w:val="18"/>
        </w:rPr>
        <w:t xml:space="preserve">– </w:t>
      </w:r>
      <w:r w:rsidRPr="004F1CEF">
        <w:rPr>
          <w:rFonts w:cs="Arial"/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F815A8" w:rsidRDefault="00CA4EE9" w:rsidP="00C90DE9">
      <w:pPr>
        <w:rPr>
          <w:rFonts w:eastAsia="Times" w:cs="Arial"/>
          <w:noProof/>
          <w:color w:val="0000FF"/>
          <w:szCs w:val="22"/>
        </w:rPr>
      </w:pPr>
      <w:r w:rsidRPr="00F815A8">
        <w:rPr>
          <w:rFonts w:eastAsia="Times" w:cs="Arial"/>
          <w:noProof/>
          <w:color w:val="0000FF"/>
          <w:szCs w:val="22"/>
        </w:rPr>
        <w:t>[Logo]</w:t>
      </w:r>
    </w:p>
    <w:p w14:paraId="0F849458" w14:textId="77777777" w:rsidR="005F11D5" w:rsidRPr="00F815A8" w:rsidRDefault="005F11D5" w:rsidP="00C90DE9">
      <w:pPr>
        <w:spacing w:after="0"/>
        <w:rPr>
          <w:rFonts w:cs="Arial"/>
        </w:rPr>
      </w:pPr>
    </w:p>
    <w:p w14:paraId="3D22B26B" w14:textId="4DD79677" w:rsidR="00CA4EE9" w:rsidRPr="009E0357" w:rsidRDefault="00CA4EE9" w:rsidP="00C90DE9">
      <w:pPr>
        <w:spacing w:after="0"/>
        <w:rPr>
          <w:rFonts w:cs="Arial"/>
          <w:noProof/>
          <w:szCs w:val="22"/>
        </w:rPr>
      </w:pPr>
      <w:r w:rsidRPr="00BE5CB1">
        <w:rPr>
          <w:rFonts w:cs="Arial"/>
          <w:szCs w:val="22"/>
        </w:rPr>
        <w:t xml:space="preserve">Call </w:t>
      </w:r>
      <w:r w:rsidR="00CD1DB0" w:rsidRPr="00A74E5F">
        <w:rPr>
          <w:rFonts w:cs="Arial"/>
          <w:noProof/>
          <w:szCs w:val="22"/>
        </w:rPr>
        <w:t>(386) 362-7860</w:t>
      </w:r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494F7032" w14:textId="77777777" w:rsidR="00B01B22" w:rsidRPr="004F1CEF" w:rsidRDefault="00B01B22" w:rsidP="00B01B2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Navigatio</w:t>
      </w:r>
      <w:r w:rsidRPr="004F1CEF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1212"/>
        <w:gridCol w:w="1242"/>
        <w:gridCol w:w="1282"/>
        <w:gridCol w:w="1800"/>
        <w:gridCol w:w="2610"/>
      </w:tblGrid>
      <w:tr w:rsidR="00E43A12" w:rsidRPr="002632DD" w14:paraId="078B2C6D" w14:textId="77777777" w:rsidTr="00E43A12">
        <w:trPr>
          <w:trHeight w:val="495"/>
        </w:trPr>
        <w:tc>
          <w:tcPr>
            <w:tcW w:w="1214" w:type="dxa"/>
          </w:tcPr>
          <w:p w14:paraId="078FF98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Home</w:t>
            </w:r>
          </w:p>
        </w:tc>
        <w:tc>
          <w:tcPr>
            <w:tcW w:w="1212" w:type="dxa"/>
          </w:tcPr>
          <w:p w14:paraId="396518F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About Us</w:t>
            </w:r>
          </w:p>
        </w:tc>
        <w:tc>
          <w:tcPr>
            <w:tcW w:w="1242" w:type="dxa"/>
          </w:tcPr>
          <w:p w14:paraId="767CBDC2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Services</w:t>
            </w:r>
          </w:p>
        </w:tc>
        <w:tc>
          <w:tcPr>
            <w:tcW w:w="1282" w:type="dxa"/>
          </w:tcPr>
          <w:p w14:paraId="2A88B47D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Amenities</w:t>
            </w:r>
          </w:p>
        </w:tc>
        <w:tc>
          <w:tcPr>
            <w:tcW w:w="1800" w:type="dxa"/>
          </w:tcPr>
          <w:p w14:paraId="5980E05F" w14:textId="2375A35F" w:rsidR="00B01B22" w:rsidRPr="00F815A8" w:rsidRDefault="00742AA5" w:rsidP="00E43A12">
            <w:pPr>
              <w:spacing w:after="0"/>
              <w:rPr>
                <w:rFonts w:cs="Arial"/>
              </w:rPr>
            </w:pPr>
            <w:proofErr w:type="gramStart"/>
            <w:r w:rsidRPr="0016193C">
              <w:rPr>
                <w:rFonts w:cs="Arial"/>
                <w:color w:val="FF0000"/>
                <w:rPrChange w:id="1" w:author="Healthcare Success" w:date="2019-04-04T16:19:00Z">
                  <w:rPr>
                    <w:rFonts w:cs="Arial"/>
                  </w:rPr>
                </w:rPrChange>
              </w:rPr>
              <w:t>Ratings</w:t>
            </w:r>
            <w:ins w:id="2" w:author="Healthcare Success" w:date="2019-04-04T16:19:00Z">
              <w:r w:rsidR="0016193C">
                <w:rPr>
                  <w:rFonts w:cs="Arial"/>
                </w:rPr>
                <w:t>(</w:t>
              </w:r>
              <w:proofErr w:type="gramEnd"/>
              <w:r w:rsidR="0016193C">
                <w:rPr>
                  <w:rFonts w:cs="Arial"/>
                </w:rPr>
                <w:t>HIDE)</w:t>
              </w:r>
            </w:ins>
            <w:r>
              <w:rPr>
                <w:rFonts w:cs="Arial"/>
              </w:rPr>
              <w:t xml:space="preserve"> </w:t>
            </w:r>
            <w:r w:rsidR="00E43A12">
              <w:rPr>
                <w:rFonts w:cs="Arial"/>
              </w:rPr>
              <w:t xml:space="preserve">    VT </w:t>
            </w:r>
          </w:p>
        </w:tc>
        <w:tc>
          <w:tcPr>
            <w:tcW w:w="2610" w:type="dxa"/>
          </w:tcPr>
          <w:p w14:paraId="402C88DC" w14:textId="73092E7A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16193C">
              <w:rPr>
                <w:rFonts w:cs="Arial"/>
                <w:color w:val="FF0000"/>
                <w:rPrChange w:id="3" w:author="Healthcare Success" w:date="2019-04-04T16:19:00Z">
                  <w:rPr>
                    <w:rFonts w:cs="Arial"/>
                  </w:rPr>
                </w:rPrChange>
              </w:rPr>
              <w:t>Blog/News</w:t>
            </w:r>
            <w:ins w:id="4" w:author="Healthcare Success" w:date="2019-04-04T16:19:00Z">
              <w:r w:rsidR="0016193C">
                <w:rPr>
                  <w:rFonts w:cs="Arial"/>
                </w:rPr>
                <w:t>(HIDE)</w:t>
              </w:r>
            </w:ins>
            <w:bookmarkStart w:id="5" w:name="_GoBack"/>
            <w:bookmarkEnd w:id="5"/>
            <w:r w:rsidRPr="00F815A8">
              <w:rPr>
                <w:rFonts w:cs="Arial"/>
              </w:rPr>
              <w:t xml:space="preserve">    Contact Us</w:t>
            </w:r>
          </w:p>
        </w:tc>
      </w:tr>
    </w:tbl>
    <w:p w14:paraId="3C877CA9" w14:textId="77777777" w:rsidR="00AD5FA9" w:rsidRPr="004F1CEF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77CEF953" w:rsidR="00C95DE4" w:rsidRPr="00F80363" w:rsidRDefault="00CD1DB0" w:rsidP="00C95DE4">
      <w:pPr>
        <w:pStyle w:val="Heading1"/>
        <w:rPr>
          <w:rFonts w:cs="Arial"/>
        </w:rPr>
      </w:pPr>
      <w:r>
        <w:rPr>
          <w:rFonts w:cs="Arial"/>
        </w:rPr>
        <w:t>Live Oak’s premier choice for</w:t>
      </w:r>
      <w:r w:rsidR="00F138A4">
        <w:rPr>
          <w:rFonts w:cs="Arial"/>
        </w:rPr>
        <w:t xml:space="preserve"> </w:t>
      </w:r>
      <w:r w:rsidR="00095F45">
        <w:rPr>
          <w:rFonts w:cs="Arial"/>
        </w:rPr>
        <w:t>s</w:t>
      </w:r>
      <w:r w:rsidR="00B01B22" w:rsidRPr="00F80363">
        <w:rPr>
          <w:rFonts w:cs="Arial"/>
        </w:rPr>
        <w:t>enior</w:t>
      </w:r>
      <w:r w:rsidR="00C95DE4" w:rsidRPr="00F80363">
        <w:rPr>
          <w:rFonts w:cs="Arial"/>
        </w:rPr>
        <w:t xml:space="preserve"> rehabilitation</w:t>
      </w:r>
      <w:r w:rsidR="00B01B22" w:rsidRPr="00F80363">
        <w:rPr>
          <w:rFonts w:cs="Arial"/>
        </w:rPr>
        <w:t xml:space="preserve"> and nursing care</w:t>
      </w:r>
      <w:r>
        <w:rPr>
          <w:rFonts w:cs="Arial"/>
        </w:rPr>
        <w:t xml:space="preserve"> is here for you</w:t>
      </w:r>
      <w:r w:rsidR="00E3798D">
        <w:rPr>
          <w:rFonts w:cs="Arial"/>
        </w:rPr>
        <w:t>.</w:t>
      </w:r>
      <w:r w:rsidR="00AE2DB2">
        <w:rPr>
          <w:rFonts w:cs="Arial"/>
        </w:rPr>
        <w:t xml:space="preserve"> </w:t>
      </w:r>
    </w:p>
    <w:p w14:paraId="3312EA08" w14:textId="333F3356" w:rsidR="00DB5E3E" w:rsidRPr="00AF44A1" w:rsidRDefault="008B11C6" w:rsidP="00C90DE9">
      <w:pPr>
        <w:rPr>
          <w:rFonts w:eastAsia="Times" w:cs="Arial"/>
          <w:noProof/>
          <w:color w:val="0000FF"/>
          <w:szCs w:val="22"/>
        </w:rPr>
      </w:pPr>
      <w:r w:rsidRPr="00AF44A1">
        <w:rPr>
          <w:rFonts w:eastAsia="Times" w:cs="Arial"/>
          <w:noProof/>
          <w:color w:val="0000FF"/>
          <w:szCs w:val="22"/>
        </w:rPr>
        <w:t>[Photo]</w:t>
      </w:r>
    </w:p>
    <w:p w14:paraId="34407496" w14:textId="0A35E291" w:rsidR="00B85B76" w:rsidRPr="00A93914" w:rsidRDefault="007D22D3" w:rsidP="00C97960">
      <w:pPr>
        <w:rPr>
          <w:rFonts w:cs="Arial"/>
          <w:noProof/>
          <w:sz w:val="20"/>
        </w:rPr>
      </w:pPr>
      <w:r>
        <w:rPr>
          <w:rFonts w:cs="Arial"/>
          <w:noProof/>
          <w:szCs w:val="22"/>
        </w:rPr>
        <w:t>If you or a family member is facing recovery from and accident, injury or illness, you’re in good hands. We’re the</w:t>
      </w:r>
      <w:r w:rsidR="009E0357">
        <w:rPr>
          <w:rFonts w:cs="Arial"/>
          <w:noProof/>
          <w:szCs w:val="22"/>
        </w:rPr>
        <w:t xml:space="preserve"> </w:t>
      </w:r>
      <w:r>
        <w:rPr>
          <w:rFonts w:cs="Arial"/>
          <w:noProof/>
          <w:szCs w:val="22"/>
        </w:rPr>
        <w:t>team of compassionate providers that</w:t>
      </w:r>
      <w:r w:rsidR="009E0357">
        <w:rPr>
          <w:rFonts w:cs="Arial"/>
          <w:noProof/>
          <w:szCs w:val="22"/>
        </w:rPr>
        <w:t xml:space="preserve"> can</w:t>
      </w:r>
      <w:r w:rsidR="0003232F">
        <w:rPr>
          <w:rFonts w:cs="Arial"/>
          <w:noProof/>
          <w:szCs w:val="22"/>
        </w:rPr>
        <w:t xml:space="preserve"> guide </w:t>
      </w:r>
      <w:r w:rsidR="009E0357">
        <w:rPr>
          <w:rFonts w:cs="Arial"/>
          <w:noProof/>
          <w:szCs w:val="22"/>
        </w:rPr>
        <w:t xml:space="preserve">you </w:t>
      </w:r>
      <w:r w:rsidR="0003232F">
        <w:rPr>
          <w:rFonts w:cs="Arial"/>
          <w:noProof/>
          <w:szCs w:val="22"/>
        </w:rPr>
        <w:t xml:space="preserve">back to </w:t>
      </w:r>
      <w:r>
        <w:rPr>
          <w:rFonts w:cs="Arial"/>
          <w:noProof/>
          <w:szCs w:val="22"/>
        </w:rPr>
        <w:t xml:space="preserve">your best </w:t>
      </w:r>
      <w:r w:rsidR="0003232F">
        <w:rPr>
          <w:rFonts w:cs="Arial"/>
          <w:noProof/>
          <w:szCs w:val="22"/>
        </w:rPr>
        <w:t>health</w:t>
      </w:r>
      <w:r>
        <w:rPr>
          <w:rFonts w:cs="Arial"/>
        </w:rPr>
        <w:t>!</w:t>
      </w:r>
      <w:r w:rsidR="00080EC0">
        <w:rPr>
          <w:rFonts w:cs="Arial"/>
        </w:rPr>
        <w:t xml:space="preserve"> </w:t>
      </w:r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140D9457" w14:textId="51D9D16E" w:rsidR="00AF3A59" w:rsidRPr="007F4FAE" w:rsidRDefault="00742AA5" w:rsidP="00D3587F">
      <w:pPr>
        <w:pStyle w:val="Heading2"/>
        <w:rPr>
          <w:rFonts w:ascii="Arial" w:hAnsi="Arial" w:cs="Arial"/>
          <w:color w:val="000000" w:themeColor="text1"/>
        </w:rPr>
      </w:pPr>
      <w:r w:rsidRPr="007F4FAE">
        <w:rPr>
          <w:rFonts w:ascii="Arial" w:hAnsi="Arial" w:cs="Arial"/>
          <w:color w:val="000000" w:themeColor="text1"/>
        </w:rPr>
        <w:t>[</w:t>
      </w:r>
      <w:r w:rsidR="00CD1DB0" w:rsidRPr="007F4FAE">
        <w:rPr>
          <w:rFonts w:ascii="Arial" w:hAnsi="Arial" w:cs="Arial"/>
          <w:color w:val="FF0000"/>
        </w:rPr>
        <w:t>4</w:t>
      </w:r>
      <w:r w:rsidRPr="007F4FAE">
        <w:rPr>
          <w:rFonts w:ascii="Arial" w:hAnsi="Arial" w:cs="Arial"/>
          <w:color w:val="FF0000"/>
        </w:rPr>
        <w:t xml:space="preserve"> stars</w:t>
      </w:r>
      <w:r w:rsidRPr="007F4FAE">
        <w:rPr>
          <w:rFonts w:ascii="Arial" w:hAnsi="Arial" w:cs="Arial"/>
          <w:color w:val="000000" w:themeColor="text1"/>
        </w:rPr>
        <w:t>]</w:t>
      </w:r>
      <w:r w:rsidRPr="007F4FAE">
        <w:rPr>
          <w:rFonts w:ascii="Arial" w:hAnsi="Arial" w:cs="Arial"/>
          <w:color w:val="000000" w:themeColor="text1"/>
        </w:rPr>
        <w:tab/>
      </w:r>
      <w:r w:rsidRPr="007F4FAE">
        <w:rPr>
          <w:rFonts w:ascii="Arial" w:hAnsi="Arial" w:cs="Arial"/>
          <w:color w:val="000000" w:themeColor="text1"/>
        </w:rPr>
        <w:tab/>
      </w:r>
      <w:r w:rsidRPr="007F4FAE">
        <w:rPr>
          <w:rFonts w:ascii="Arial" w:hAnsi="Arial" w:cs="Arial"/>
          <w:color w:val="000000" w:themeColor="text1"/>
        </w:rPr>
        <w:tab/>
      </w:r>
      <w:r w:rsidRPr="007F4FAE">
        <w:rPr>
          <w:rFonts w:ascii="Arial" w:hAnsi="Arial" w:cs="Arial"/>
          <w:color w:val="000000" w:themeColor="text1"/>
        </w:rPr>
        <w:tab/>
      </w:r>
      <w:r w:rsidRPr="007F4FAE">
        <w:rPr>
          <w:rFonts w:ascii="Arial" w:hAnsi="Arial" w:cs="Arial"/>
          <w:color w:val="000000" w:themeColor="text1"/>
        </w:rPr>
        <w:tab/>
      </w:r>
      <w:r w:rsidRPr="007F4FAE">
        <w:rPr>
          <w:rFonts w:ascii="Arial" w:hAnsi="Arial" w:cs="Arial"/>
          <w:color w:val="000000" w:themeColor="text1"/>
        </w:rPr>
        <w:tab/>
        <w:t>ACHA</w:t>
      </w:r>
      <w:r w:rsidRPr="007F4FAE">
        <w:rPr>
          <w:rFonts w:ascii="Arial" w:hAnsi="Arial" w:cs="Arial"/>
          <w:color w:val="000000" w:themeColor="text1"/>
          <w:vertAlign w:val="superscript"/>
        </w:rPr>
        <w:t xml:space="preserve">® </w:t>
      </w:r>
      <w:r w:rsidRPr="007F4FAE">
        <w:rPr>
          <w:rFonts w:ascii="Arial" w:hAnsi="Arial" w:cs="Arial"/>
          <w:color w:val="000000" w:themeColor="text1"/>
        </w:rPr>
        <w:t>Silver award bug</w:t>
      </w:r>
    </w:p>
    <w:p w14:paraId="65444227" w14:textId="1C271C4E" w:rsidR="00742AA5" w:rsidRDefault="00742AA5" w:rsidP="00742AA5">
      <w:pPr>
        <w:pStyle w:val="Heading2"/>
        <w:rPr>
          <w:rFonts w:ascii="Arial" w:eastAsiaTheme="minorEastAsia" w:hAnsi="Arial" w:cs="Arial"/>
          <w:sz w:val="27"/>
          <w:szCs w:val="27"/>
        </w:rPr>
      </w:pPr>
      <w:r w:rsidRPr="007F4FAE">
        <w:rPr>
          <w:rFonts w:ascii="Arial" w:hAnsi="Arial" w:cs="Arial"/>
        </w:rPr>
        <w:t>CMS Five-Star Quality Rating System</w:t>
      </w:r>
      <w:ins w:id="6" w:author="Healthcare Success" w:date="2019-04-04T16:19:00Z">
        <w:r w:rsidR="0016193C">
          <w:rPr>
            <w:rFonts w:ascii="Arial" w:hAnsi="Arial" w:cs="Arial"/>
          </w:rPr>
          <w:t xml:space="preserve"> </w:t>
        </w:r>
        <w:r w:rsidR="0016193C" w:rsidRPr="0016193C">
          <w:rPr>
            <w:rFonts w:ascii="Arial" w:hAnsi="Arial" w:cs="Arial"/>
            <w:color w:val="FF0000"/>
            <w:rPrChange w:id="7" w:author="Healthcare Success" w:date="2019-04-04T16:19:00Z">
              <w:rPr>
                <w:rFonts w:ascii="Arial" w:hAnsi="Arial" w:cs="Arial"/>
              </w:rPr>
            </w:rPrChange>
          </w:rPr>
          <w:t>(link awards out to ratings page)</w:t>
        </w:r>
        <w:r w:rsidR="0016193C">
          <w:rPr>
            <w:rFonts w:ascii="Arial" w:hAnsi="Arial" w:cs="Arial"/>
          </w:rPr>
          <w:t xml:space="preserve"> </w:t>
        </w:r>
      </w:ins>
      <w:r w:rsidRPr="00742AA5">
        <w:rPr>
          <w:rFonts w:ascii="Arial" w:hAnsi="Arial" w:cs="Arial"/>
          <w:sz w:val="27"/>
          <w:szCs w:val="27"/>
        </w:rPr>
        <w:br/>
      </w:r>
    </w:p>
    <w:p w14:paraId="0F20A3F8" w14:textId="6A5490A5" w:rsidR="00C3736E" w:rsidRPr="007F4FAE" w:rsidRDefault="007F4FAE" w:rsidP="00C3736E">
      <w:pPr>
        <w:rPr>
          <w:rFonts w:eastAsiaTheme="minorEastAsia"/>
          <w:color w:val="FF0000"/>
        </w:rPr>
      </w:pPr>
      <w:r w:rsidRPr="007F4FAE">
        <w:rPr>
          <w:rFonts w:eastAsiaTheme="minorEastAsia"/>
          <w:color w:val="FF0000"/>
        </w:rPr>
        <w:t xml:space="preserve">Please also include </w:t>
      </w:r>
      <w:r w:rsidR="00C3736E" w:rsidRPr="007F4FAE">
        <w:rPr>
          <w:rFonts w:eastAsiaTheme="minorEastAsia"/>
          <w:color w:val="FF0000"/>
        </w:rPr>
        <w:t xml:space="preserve">The Joint Commission </w:t>
      </w:r>
      <w:r w:rsidRPr="007F4FAE">
        <w:rPr>
          <w:rFonts w:eastAsiaTheme="minorEastAsia"/>
          <w:color w:val="FF0000"/>
        </w:rPr>
        <w:t>National Quality Approval seal</w:t>
      </w:r>
      <w:r w:rsidR="00824447">
        <w:rPr>
          <w:rFonts w:eastAsiaTheme="minorEastAsia"/>
          <w:color w:val="FF0000"/>
        </w:rPr>
        <w:t xml:space="preserve"> – DOWNLOADs here</w:t>
      </w:r>
      <w:r w:rsidRPr="007F4FAE">
        <w:rPr>
          <w:rFonts w:eastAsiaTheme="minorEastAsia"/>
          <w:color w:val="FF0000"/>
        </w:rPr>
        <w:t>:</w:t>
      </w:r>
    </w:p>
    <w:p w14:paraId="5AE6380A" w14:textId="68308860" w:rsidR="007F4FAE" w:rsidRDefault="0016193C" w:rsidP="00C3736E">
      <w:pPr>
        <w:rPr>
          <w:rFonts w:eastAsiaTheme="minorEastAsia"/>
          <w:color w:val="FF0000"/>
        </w:rPr>
      </w:pPr>
      <w:hyperlink r:id="rId8" w:history="1">
        <w:r w:rsidR="007F4FAE" w:rsidRPr="002B25E5">
          <w:rPr>
            <w:rStyle w:val="Hyperlink"/>
            <w:rFonts w:eastAsiaTheme="minorEastAsia"/>
          </w:rPr>
          <w:t>https://www.jointcommission.org/accreditation/goldseal_downloads.aspx</w:t>
        </w:r>
      </w:hyperlink>
    </w:p>
    <w:p w14:paraId="1E65D0AE" w14:textId="77777777" w:rsidR="00FF3433" w:rsidRPr="002632DD" w:rsidRDefault="00FF3433" w:rsidP="00852482">
      <w:pPr>
        <w:rPr>
          <w:rFonts w:cs="Arial"/>
        </w:rPr>
      </w:pPr>
    </w:p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8D3C00" w:rsidRPr="002632DD" w14:paraId="68359C3B" w14:textId="77777777" w:rsidTr="00F815A8">
        <w:tc>
          <w:tcPr>
            <w:tcW w:w="4685" w:type="dxa"/>
          </w:tcPr>
          <w:p w14:paraId="5DBD7454" w14:textId="38CDCA51" w:rsidR="00AB6B0E" w:rsidRPr="00BB24F5" w:rsidRDefault="007D22D3" w:rsidP="00FC3949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Welcome to our community of genuine caring</w:t>
            </w:r>
            <w:r w:rsidR="00A93914">
              <w:rPr>
                <w:rFonts w:cs="Arial"/>
                <w:b/>
                <w:sz w:val="28"/>
                <w:szCs w:val="28"/>
              </w:rPr>
              <w:t>.</w:t>
            </w:r>
            <w:r w:rsidR="00C25C4E">
              <w:rPr>
                <w:rFonts w:cs="Arial"/>
                <w:b/>
                <w:sz w:val="28"/>
                <w:szCs w:val="28"/>
              </w:rPr>
              <w:t xml:space="preserve"> </w:t>
            </w:r>
          </w:p>
          <w:p w14:paraId="46A65B10" w14:textId="0BED28DF" w:rsidR="000D5A35" w:rsidRPr="00AB6B0E" w:rsidRDefault="007D22D3" w:rsidP="00DC6AAE">
            <w:pPr>
              <w:rPr>
                <w:szCs w:val="22"/>
              </w:rPr>
            </w:pPr>
            <w:r>
              <w:rPr>
                <w:noProof/>
                <w:szCs w:val="22"/>
              </w:rPr>
              <w:t>Our sole purpose is to supply</w:t>
            </w:r>
            <w:r w:rsidR="00A93914">
              <w:rPr>
                <w:noProof/>
                <w:szCs w:val="22"/>
              </w:rPr>
              <w:t xml:space="preserve"> </w:t>
            </w:r>
            <w:r w:rsidR="00722417">
              <w:rPr>
                <w:noProof/>
                <w:szCs w:val="22"/>
              </w:rPr>
              <w:t xml:space="preserve">you or your </w:t>
            </w:r>
            <w:r w:rsidR="00A93914">
              <w:rPr>
                <w:noProof/>
                <w:szCs w:val="22"/>
              </w:rPr>
              <w:t>loved one with</w:t>
            </w:r>
            <w:r w:rsidR="0003232F">
              <w:rPr>
                <w:noProof/>
                <w:szCs w:val="22"/>
              </w:rPr>
              <w:t xml:space="preserve"> </w:t>
            </w:r>
            <w:r>
              <w:rPr>
                <w:noProof/>
                <w:szCs w:val="22"/>
              </w:rPr>
              <w:t>all</w:t>
            </w:r>
            <w:r w:rsidR="00A93914">
              <w:rPr>
                <w:noProof/>
                <w:szCs w:val="22"/>
              </w:rPr>
              <w:t xml:space="preserve"> you need to get </w:t>
            </w:r>
            <w:r w:rsidR="0003232F">
              <w:rPr>
                <w:noProof/>
                <w:szCs w:val="22"/>
              </w:rPr>
              <w:t xml:space="preserve">well and live </w:t>
            </w:r>
            <w:r w:rsidR="00A93914">
              <w:rPr>
                <w:noProof/>
                <w:szCs w:val="22"/>
              </w:rPr>
              <w:t>better</w:t>
            </w:r>
            <w:r w:rsidR="00AB6B0E">
              <w:rPr>
                <w:noProof/>
                <w:szCs w:val="22"/>
              </w:rPr>
              <w:t>.</w:t>
            </w:r>
            <w:r w:rsidR="00722417">
              <w:rPr>
                <w:noProof/>
                <w:szCs w:val="22"/>
              </w:rPr>
              <w:t xml:space="preserve"> </w:t>
            </w:r>
            <w:r>
              <w:rPr>
                <w:noProof/>
                <w:szCs w:val="22"/>
              </w:rPr>
              <w:t>Come see how we provide the latest therapies with plenty of heart.</w:t>
            </w:r>
          </w:p>
          <w:p w14:paraId="770061D5" w14:textId="77777777" w:rsidR="00FC3949" w:rsidRPr="00F815A8" w:rsidRDefault="00FC3949" w:rsidP="00FC3949">
            <w:pPr>
              <w:pStyle w:val="Heading2"/>
              <w:rPr>
                <w:rFonts w:ascii="Arial" w:hAnsi="Arial" w:cs="Arial"/>
                <w:b w:val="0"/>
              </w:rPr>
            </w:pPr>
          </w:p>
          <w:p w14:paraId="64B60D3B" w14:textId="77777777" w:rsidR="00FC3949" w:rsidRPr="00F80363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F80363">
              <w:rPr>
                <w:rFonts w:cs="Arial"/>
              </w:rPr>
              <w:t xml:space="preserve"> </w:t>
            </w:r>
            <w:r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34FDE848" w14:textId="49719026" w:rsidR="008D3C00" w:rsidRPr="00F632A9" w:rsidRDefault="00FF3433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632A9">
              <w:rPr>
                <w:rFonts w:eastAsia="Times" w:cs="Arial"/>
                <w:noProof/>
                <w:color w:val="0000FF"/>
                <w:szCs w:val="22"/>
              </w:rPr>
              <w:t>Therapy room</w:t>
            </w:r>
          </w:p>
          <w:p w14:paraId="0BC4F211" w14:textId="5D17F0A4" w:rsidR="008D3C00" w:rsidRPr="00F815A8" w:rsidRDefault="00AD788B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Therapy gym</w:t>
            </w:r>
          </w:p>
          <w:p w14:paraId="1D873CD6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</w:tr>
    </w:tbl>
    <w:p w14:paraId="6BB77001" w14:textId="77777777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3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D3C00" w:rsidRPr="002632DD" w14:paraId="7AAB21D7" w14:textId="77777777" w:rsidTr="00384201">
        <w:tc>
          <w:tcPr>
            <w:tcW w:w="4788" w:type="dxa"/>
          </w:tcPr>
          <w:p w14:paraId="7750B7C4" w14:textId="77777777" w:rsidR="008D3C00" w:rsidRPr="00F815A8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1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0C57572F" w14:textId="54756F8C" w:rsidR="00FC3949" w:rsidRPr="00F815A8" w:rsidRDefault="007D22D3" w:rsidP="00FC3949">
            <w:pPr>
              <w:pStyle w:val="Heading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Services, treatments and therapies</w:t>
            </w:r>
            <w:r w:rsidR="0062154D">
              <w:rPr>
                <w:rFonts w:ascii="Arial" w:hAnsi="Arial" w:cs="Arial"/>
              </w:rPr>
              <w:t xml:space="preserve"> that revolve around you</w:t>
            </w:r>
            <w:r w:rsidR="00C74476">
              <w:rPr>
                <w:rFonts w:ascii="Arial" w:hAnsi="Arial" w:cs="Arial"/>
              </w:rPr>
              <w:t xml:space="preserve">. </w:t>
            </w:r>
          </w:p>
          <w:p w14:paraId="7300DA5A" w14:textId="36D10FA7" w:rsidR="00324FA8" w:rsidRPr="004B1E5D" w:rsidRDefault="0062154D" w:rsidP="00324FA8">
            <w:pPr>
              <w:rPr>
                <w:rFonts w:cs="Arial"/>
              </w:rPr>
            </w:pPr>
            <w:r>
              <w:rPr>
                <w:rFonts w:cs="Arial"/>
              </w:rPr>
              <w:t>From</w:t>
            </w:r>
            <w:r w:rsidR="00135752">
              <w:rPr>
                <w:rFonts w:cs="Arial"/>
              </w:rPr>
              <w:t xml:space="preserve"> </w:t>
            </w:r>
            <w:proofErr w:type="spellStart"/>
            <w:r w:rsidR="00A93914">
              <w:rPr>
                <w:rFonts w:cs="Arial"/>
              </w:rPr>
              <w:t>VitalStim</w:t>
            </w:r>
            <w:proofErr w:type="spellEnd"/>
            <w:r w:rsidR="00A93914">
              <w:rPr>
                <w:rFonts w:cs="Arial"/>
              </w:rPr>
              <w:t xml:space="preserve">® </w:t>
            </w:r>
            <w:r w:rsidR="00DC16D0">
              <w:rPr>
                <w:rFonts w:cs="Arial"/>
              </w:rPr>
              <w:t>therapy</w:t>
            </w:r>
            <w:r>
              <w:rPr>
                <w:rFonts w:cs="Arial"/>
              </w:rPr>
              <w:t xml:space="preserve"> to</w:t>
            </w:r>
            <w:r w:rsidR="00183E2E">
              <w:rPr>
                <w:rFonts w:cs="Arial"/>
              </w:rPr>
              <w:t xml:space="preserve"> </w:t>
            </w:r>
            <w:r w:rsidR="00482938">
              <w:rPr>
                <w:rFonts w:cs="Arial"/>
              </w:rPr>
              <w:t xml:space="preserve">24-hour skilled nursing </w:t>
            </w:r>
            <w:r w:rsidR="00A93914">
              <w:rPr>
                <w:rFonts w:cs="Arial"/>
              </w:rPr>
              <w:t>support</w:t>
            </w:r>
            <w:r>
              <w:rPr>
                <w:rFonts w:cs="Arial"/>
              </w:rPr>
              <w:t>;</w:t>
            </w:r>
            <w:r w:rsidR="00A9391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dietary services to care for Alzheimer’s or dementia</w:t>
            </w:r>
            <w:r w:rsidR="00964D8C" w:rsidRPr="004B1E5D">
              <w:rPr>
                <w:rFonts w:cs="Arial"/>
              </w:rPr>
              <w:t>, we</w:t>
            </w:r>
            <w:r w:rsidR="00324FA8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>tailor</w:t>
            </w:r>
            <w:r w:rsidR="00C74476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 xml:space="preserve">your </w:t>
            </w:r>
            <w:r>
              <w:rPr>
                <w:rFonts w:cs="Arial"/>
              </w:rPr>
              <w:t xml:space="preserve">treatments </w:t>
            </w:r>
            <w:r w:rsidR="002100BB">
              <w:rPr>
                <w:rFonts w:cs="Arial"/>
              </w:rPr>
              <w:t>for</w:t>
            </w:r>
            <w:r w:rsidR="00C85615" w:rsidRPr="004B1E5D">
              <w:rPr>
                <w:rFonts w:cs="Arial"/>
              </w:rPr>
              <w:t xml:space="preserve"> </w:t>
            </w:r>
            <w:r w:rsidR="00A93914">
              <w:rPr>
                <w:rFonts w:cs="Arial"/>
              </w:rPr>
              <w:t>your</w:t>
            </w:r>
            <w:r w:rsidR="002100BB" w:rsidRPr="004B1E5D">
              <w:rPr>
                <w:rFonts w:cs="Arial"/>
              </w:rPr>
              <w:t xml:space="preserve"> </w:t>
            </w:r>
            <w:r w:rsidR="00C85615" w:rsidRPr="004B1E5D">
              <w:rPr>
                <w:rFonts w:cs="Arial"/>
              </w:rPr>
              <w:t xml:space="preserve">best </w:t>
            </w:r>
            <w:r w:rsidR="002100BB">
              <w:rPr>
                <w:rFonts w:cs="Arial"/>
              </w:rPr>
              <w:t xml:space="preserve">possible </w:t>
            </w:r>
            <w:r w:rsidR="00A93914">
              <w:rPr>
                <w:rFonts w:cs="Arial"/>
              </w:rPr>
              <w:t>results</w:t>
            </w:r>
            <w:r w:rsidR="00324FA8" w:rsidRPr="004B1E5D">
              <w:rPr>
                <w:rFonts w:cs="Arial"/>
              </w:rPr>
              <w:t xml:space="preserve">. </w:t>
            </w:r>
          </w:p>
          <w:p w14:paraId="75FF747E" w14:textId="77777777" w:rsidR="00FC3949" w:rsidRPr="00F632A9" w:rsidRDefault="00FC3949" w:rsidP="00FC3949">
            <w:pPr>
              <w:rPr>
                <w:rFonts w:cs="Arial"/>
              </w:rPr>
            </w:pPr>
            <w:r w:rsidRPr="00F632A9">
              <w:rPr>
                <w:rFonts w:cs="Arial"/>
                <w:bCs/>
                <w:color w:val="0000FF"/>
              </w:rPr>
              <w:t>[Button]</w:t>
            </w:r>
            <w:r w:rsidRPr="00F632A9">
              <w:rPr>
                <w:rFonts w:cs="Arial"/>
              </w:rPr>
              <w:t xml:space="preserve"> </w:t>
            </w:r>
            <w:r w:rsidRPr="00F632A9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4F1CEF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72F0BF2A" w:rsidR="00FC3949" w:rsidRPr="00F815A8" w:rsidRDefault="0062154D" w:rsidP="00FC394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Recovering</w:t>
      </w:r>
      <w:r w:rsidR="00C74476">
        <w:rPr>
          <w:rFonts w:ascii="Arial" w:hAnsi="Arial" w:cs="Arial"/>
        </w:rPr>
        <w:t xml:space="preserve"> </w:t>
      </w:r>
      <w:r w:rsidR="0075004B">
        <w:rPr>
          <w:rFonts w:ascii="Arial" w:hAnsi="Arial" w:cs="Arial"/>
        </w:rPr>
        <w:t>with us is</w:t>
      </w:r>
      <w:r w:rsidR="007A4ECF">
        <w:rPr>
          <w:rFonts w:ascii="Arial" w:hAnsi="Arial" w:cs="Arial"/>
        </w:rPr>
        <w:t xml:space="preserve"> </w:t>
      </w:r>
      <w:r w:rsidR="004B1E5D">
        <w:rPr>
          <w:rFonts w:ascii="Arial" w:hAnsi="Arial" w:cs="Arial"/>
        </w:rPr>
        <w:t>enriching</w:t>
      </w:r>
      <w:r w:rsidR="00C95DE4" w:rsidRPr="00F815A8">
        <w:rPr>
          <w:rFonts w:ascii="Arial" w:hAnsi="Arial" w:cs="Arial"/>
        </w:rPr>
        <w:t>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0F0263AA" w:rsidR="00C95DE4" w:rsidRPr="004B1E5D" w:rsidRDefault="0062154D" w:rsidP="00C95DE4">
      <w:pPr>
        <w:rPr>
          <w:rFonts w:cs="Arial"/>
          <w:noProof/>
        </w:rPr>
      </w:pPr>
      <w:r>
        <w:rPr>
          <w:rFonts w:cs="Arial"/>
          <w:noProof/>
        </w:rPr>
        <w:t>The process of regaining your health and mobility can be taxing</w:t>
      </w:r>
      <w:r w:rsidR="00183E2E">
        <w:rPr>
          <w:rFonts w:cs="Arial"/>
          <w:noProof/>
        </w:rPr>
        <w:t xml:space="preserve">. </w:t>
      </w:r>
      <w:r w:rsidR="007A4ECF">
        <w:rPr>
          <w:rFonts w:cs="Arial"/>
          <w:noProof/>
        </w:rPr>
        <w:t xml:space="preserve">Our </w:t>
      </w:r>
      <w:r w:rsidR="00C95DE4" w:rsidRPr="004B1E5D">
        <w:rPr>
          <w:rFonts w:cs="Arial"/>
          <w:noProof/>
        </w:rPr>
        <w:t>Life Enrichment program</w:t>
      </w:r>
      <w:r w:rsidR="00114D75">
        <w:rPr>
          <w:rFonts w:cs="Arial"/>
          <w:noProof/>
        </w:rPr>
        <w:t xml:space="preserve"> </w:t>
      </w:r>
      <w:r>
        <w:rPr>
          <w:rFonts w:cs="Arial"/>
          <w:noProof/>
        </w:rPr>
        <w:t>is designed</w:t>
      </w:r>
      <w:r w:rsidR="00114D75">
        <w:rPr>
          <w:rFonts w:cs="Arial"/>
          <w:noProof/>
        </w:rPr>
        <w:t xml:space="preserve"> </w:t>
      </w:r>
      <w:r>
        <w:rPr>
          <w:rFonts w:cs="Arial"/>
          <w:noProof/>
        </w:rPr>
        <w:t>to help make your stay as easy, comfortable and conveni</w:t>
      </w:r>
      <w:r w:rsidR="00AD788B">
        <w:rPr>
          <w:rFonts w:cs="Arial"/>
          <w:noProof/>
        </w:rPr>
        <w:t>en</w:t>
      </w:r>
      <w:r>
        <w:rPr>
          <w:rFonts w:cs="Arial"/>
          <w:noProof/>
        </w:rPr>
        <w:t xml:space="preserve">t </w:t>
      </w:r>
      <w:r w:rsidR="00AD788B">
        <w:rPr>
          <w:rFonts w:cs="Arial"/>
          <w:noProof/>
        </w:rPr>
        <w:t xml:space="preserve">for you </w:t>
      </w:r>
      <w:r>
        <w:rPr>
          <w:rFonts w:cs="Arial"/>
          <w:noProof/>
        </w:rPr>
        <w:t>as possible</w:t>
      </w:r>
      <w:r w:rsidR="007A4ECF">
        <w:rPr>
          <w:rFonts w:cs="Arial"/>
          <w:noProof/>
        </w:rPr>
        <w:t>.</w:t>
      </w:r>
    </w:p>
    <w:p w14:paraId="4B83D6BB" w14:textId="4D1C5F2B" w:rsidR="00384201" w:rsidRDefault="00C95DE4" w:rsidP="00722417">
      <w:pPr>
        <w:tabs>
          <w:tab w:val="left" w:pos="7015"/>
        </w:tabs>
        <w:rPr>
          <w:rFonts w:cs="Arial"/>
        </w:rPr>
      </w:pPr>
      <w:r w:rsidRPr="002632DD">
        <w:rPr>
          <w:rFonts w:cs="Arial"/>
          <w:bCs/>
          <w:color w:val="0000FF"/>
        </w:rPr>
        <w:t>[Button]</w:t>
      </w:r>
      <w:r w:rsidRPr="002632DD">
        <w:rPr>
          <w:rFonts w:cs="Arial"/>
        </w:rPr>
        <w:t xml:space="preserve"> </w:t>
      </w:r>
      <w:r w:rsidRPr="002632DD">
        <w:rPr>
          <w:rFonts w:cs="Arial"/>
          <w:b/>
        </w:rPr>
        <w:t>View Amenities</w:t>
      </w:r>
      <w:r w:rsidR="000A08CA">
        <w:rPr>
          <w:rFonts w:cs="Arial"/>
          <w:b/>
        </w:rPr>
        <w:tab/>
      </w:r>
    </w:p>
    <w:p w14:paraId="547BE337" w14:textId="77777777" w:rsidR="00722417" w:rsidRPr="002632DD" w:rsidRDefault="00722417" w:rsidP="00722417">
      <w:pPr>
        <w:tabs>
          <w:tab w:val="left" w:pos="7015"/>
        </w:tabs>
        <w:rPr>
          <w:rFonts w:cs="Arial"/>
        </w:rPr>
      </w:pPr>
    </w:p>
    <w:p w14:paraId="1BD1A62B" w14:textId="77777777" w:rsidR="00384201" w:rsidRPr="00F815A8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5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0E6F5C53" w:rsidR="00384201" w:rsidRPr="00F815A8" w:rsidRDefault="0075004B" w:rsidP="00384201">
            <w:pPr>
              <w:pStyle w:val="Heading2"/>
              <w:keepNext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Here’s your Suwannee sneak peek!</w:t>
            </w:r>
          </w:p>
          <w:p w14:paraId="426CEF17" w14:textId="13AC2B89" w:rsidR="00FC3949" w:rsidRPr="001F318D" w:rsidRDefault="0062154D" w:rsidP="00FC3949">
            <w:pPr>
              <w:rPr>
                <w:rFonts w:cs="Arial"/>
              </w:rPr>
            </w:pPr>
            <w:r>
              <w:rPr>
                <w:rFonts w:cs="Arial"/>
              </w:rPr>
              <w:t>Exploring our</w:t>
            </w:r>
            <w:r w:rsidR="00C258D7">
              <w:rPr>
                <w:rFonts w:cs="Arial"/>
              </w:rPr>
              <w:t xml:space="preserve"> </w:t>
            </w:r>
            <w:r w:rsidR="00C258D7" w:rsidRPr="00F91AC5">
              <w:rPr>
                <w:rFonts w:cs="Arial"/>
                <w:noProof/>
                <w:szCs w:val="22"/>
              </w:rPr>
              <w:t>resident-centered community</w:t>
            </w:r>
            <w:r w:rsidR="003559B6">
              <w:rPr>
                <w:rFonts w:cs="Arial"/>
                <w:noProof/>
                <w:szCs w:val="22"/>
              </w:rPr>
              <w:t xml:space="preserve"> </w:t>
            </w:r>
            <w:r>
              <w:rPr>
                <w:rFonts w:cs="Arial"/>
                <w:noProof/>
                <w:szCs w:val="22"/>
              </w:rPr>
              <w:t>is a breeze</w:t>
            </w:r>
            <w:r w:rsidR="003559B6">
              <w:rPr>
                <w:rFonts w:cs="Arial"/>
                <w:noProof/>
                <w:szCs w:val="22"/>
              </w:rPr>
              <w:t xml:space="preserve"> with o</w:t>
            </w:r>
            <w:proofErr w:type="spellStart"/>
            <w:r w:rsidR="00C258D7">
              <w:rPr>
                <w:rFonts w:cs="Arial"/>
              </w:rPr>
              <w:t>ur</w:t>
            </w:r>
            <w:proofErr w:type="spellEnd"/>
            <w:r w:rsidR="00C258D7">
              <w:rPr>
                <w:rFonts w:cs="Arial"/>
              </w:rPr>
              <w:t xml:space="preserve"> virtual tour</w:t>
            </w:r>
            <w:r w:rsidR="003559B6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Simply click to see</w:t>
            </w:r>
            <w:r w:rsidR="00C258D7">
              <w:rPr>
                <w:rFonts w:cs="Arial"/>
              </w:rPr>
              <w:t xml:space="preserve"> </w:t>
            </w:r>
            <w:r w:rsidR="001F318D">
              <w:rPr>
                <w:rFonts w:cs="Arial"/>
              </w:rPr>
              <w:t xml:space="preserve">360-degree views of </w:t>
            </w:r>
            <w:r w:rsidR="00722417">
              <w:rPr>
                <w:rFonts w:cs="Arial"/>
              </w:rPr>
              <w:t>key areas</w:t>
            </w:r>
            <w:r w:rsidR="0075004B">
              <w:rPr>
                <w:rFonts w:cs="Arial"/>
              </w:rPr>
              <w:t xml:space="preserve"> like our </w:t>
            </w:r>
            <w:r w:rsidR="0075004B">
              <w:rPr>
                <w:rFonts w:cs="Arial"/>
              </w:rPr>
              <w:lastRenderedPageBreak/>
              <w:t>resident rooms and more.</w:t>
            </w:r>
          </w:p>
          <w:p w14:paraId="681D172D" w14:textId="77777777" w:rsidR="00FC3949" w:rsidRPr="002632DD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2632DD">
              <w:rPr>
                <w:rFonts w:cs="Arial"/>
              </w:rPr>
              <w:t xml:space="preserve"> </w:t>
            </w:r>
            <w:r w:rsidRPr="002632DD">
              <w:rPr>
                <w:rFonts w:cs="Arial"/>
                <w:b/>
              </w:rPr>
              <w:t>Go to Virtual Tour</w:t>
            </w:r>
          </w:p>
          <w:p w14:paraId="7191C6B2" w14:textId="77777777" w:rsidR="00384201" w:rsidRPr="004F1CEF" w:rsidRDefault="00384201" w:rsidP="00852482">
            <w:pPr>
              <w:keepLines/>
              <w:rPr>
                <w:rFonts w:cs="Arial"/>
              </w:rPr>
            </w:pPr>
          </w:p>
          <w:p w14:paraId="170747E4" w14:textId="77777777" w:rsidR="00321A62" w:rsidRPr="00F815A8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r w:rsidRPr="00324936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HIDE FOR NOW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SECTION 6: Blog/news</w:t>
            </w:r>
          </w:p>
          <w:p w14:paraId="0D5DA902" w14:textId="2BCF70DA" w:rsidR="00321A62" w:rsidRPr="00F815A8" w:rsidRDefault="0075004B" w:rsidP="00321A62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health tips and care trends: Visit our</w:t>
            </w:r>
            <w:r w:rsidR="003559B6">
              <w:rPr>
                <w:rFonts w:ascii="Arial" w:hAnsi="Arial" w:cs="Arial"/>
              </w:rPr>
              <w:t xml:space="preserve"> </w:t>
            </w:r>
            <w:r w:rsidR="001B39F6">
              <w:rPr>
                <w:rFonts w:ascii="Arial" w:hAnsi="Arial" w:cs="Arial"/>
              </w:rPr>
              <w:t>blog</w:t>
            </w:r>
            <w:r w:rsidR="00183E2E">
              <w:rPr>
                <w:rFonts w:ascii="Arial" w:hAnsi="Arial" w:cs="Arial"/>
              </w:rPr>
              <w:t>!</w:t>
            </w:r>
          </w:p>
          <w:p w14:paraId="5D296786" w14:textId="77777777" w:rsidR="00321A62" w:rsidRPr="002632DD" w:rsidRDefault="00321A62" w:rsidP="00321A62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  <w:p w14:paraId="3F0F00AD" w14:textId="2DDF7B81" w:rsidR="00321A62" w:rsidRPr="004B1E5D" w:rsidRDefault="00321A62" w:rsidP="00852482">
            <w:pPr>
              <w:keepLines/>
              <w:rPr>
                <w:rFonts w:cs="Arial"/>
              </w:rPr>
            </w:pPr>
          </w:p>
        </w:tc>
        <w:tc>
          <w:tcPr>
            <w:tcW w:w="4788" w:type="dxa"/>
          </w:tcPr>
          <w:p w14:paraId="3D99B2D5" w14:textId="77777777" w:rsidR="00384201" w:rsidRPr="00F815A8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F1CEF">
              <w:rPr>
                <w:rFonts w:eastAsia="Times" w:cs="Arial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692AE31F" w14:textId="0D8ED4A7" w:rsidR="009330F2" w:rsidRPr="00F815A8" w:rsidRDefault="00722417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Lobby</w:t>
            </w:r>
          </w:p>
          <w:p w14:paraId="4C6E61E1" w14:textId="3327BE84" w:rsidR="00384201" w:rsidRPr="00F815A8" w:rsidRDefault="00722417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Private</w:t>
            </w:r>
            <w:r w:rsidR="004F744E">
              <w:rPr>
                <w:rFonts w:eastAsia="Times" w:cs="Arial"/>
                <w:noProof/>
                <w:color w:val="0000FF"/>
                <w:szCs w:val="22"/>
              </w:rPr>
              <w:t xml:space="preserve"> room</w:t>
            </w:r>
          </w:p>
          <w:p w14:paraId="41ADE009" w14:textId="0DC5DCEC" w:rsidR="00384201" w:rsidRPr="00F815A8" w:rsidRDefault="003559B6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lastRenderedPageBreak/>
              <w:t>Dining room</w:t>
            </w:r>
          </w:p>
          <w:p w14:paraId="4678974E" w14:textId="5D23C206" w:rsidR="00384201" w:rsidRPr="00422DC6" w:rsidRDefault="00384201" w:rsidP="00422DC6">
            <w:pPr>
              <w:keepLines/>
              <w:ind w:left="360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39A0DD24" w:rsidR="009330F2" w:rsidRPr="00F815A8" w:rsidRDefault="009330F2" w:rsidP="002632DD">
      <w:pPr>
        <w:pStyle w:val="Heading2"/>
        <w:rPr>
          <w:rFonts w:ascii="Arial" w:hAnsi="Arial" w:cs="Arial"/>
        </w:rPr>
      </w:pPr>
      <w:r w:rsidRPr="00F815A8">
        <w:rPr>
          <w:rFonts w:ascii="Arial" w:hAnsi="Arial" w:cs="Arial"/>
        </w:rPr>
        <w:t xml:space="preserve">Contact </w:t>
      </w:r>
      <w:r w:rsidR="0075004B">
        <w:rPr>
          <w:rFonts w:ascii="Arial" w:hAnsi="Arial" w:cs="Arial"/>
        </w:rPr>
        <w:t>Suwannee</w:t>
      </w:r>
      <w:r w:rsidRPr="00F815A8">
        <w:rPr>
          <w:rFonts w:ascii="Arial" w:hAnsi="Arial" w:cs="Arial"/>
        </w:rPr>
        <w:t xml:space="preserve"> </w:t>
      </w:r>
      <w:r w:rsidR="002632DD" w:rsidRPr="002632DD">
        <w:rPr>
          <w:rFonts w:ascii="Arial" w:hAnsi="Arial" w:cs="Arial"/>
        </w:rPr>
        <w:t xml:space="preserve">Health </w:t>
      </w:r>
      <w:r w:rsidRPr="00F815A8">
        <w:rPr>
          <w:rFonts w:ascii="Arial" w:hAnsi="Arial" w:cs="Arial"/>
        </w:rPr>
        <w:t xml:space="preserve">and Rehabilitation Center. </w:t>
      </w:r>
    </w:p>
    <w:p w14:paraId="10219B61" w14:textId="3DBB36F5" w:rsidR="00FF3433" w:rsidRDefault="00FF3433" w:rsidP="00852482">
      <w:pPr>
        <w:spacing w:after="0"/>
        <w:rPr>
          <w:rFonts w:cs="Arial"/>
          <w:noProof/>
          <w:szCs w:val="22"/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Call </w:t>
      </w:r>
      <w:r w:rsidR="00BE5CB1" w:rsidRPr="00CD1DB0">
        <w:rPr>
          <w:rFonts w:cs="Arial"/>
          <w:noProof/>
          <w:szCs w:val="22"/>
        </w:rPr>
        <w:t>(</w:t>
      </w:r>
      <w:r w:rsidR="00CD1DB0" w:rsidRPr="00CD1DB0">
        <w:rPr>
          <w:rFonts w:cs="Arial"/>
          <w:noProof/>
          <w:szCs w:val="22"/>
        </w:rPr>
        <w:t>386) 362-7860</w:t>
      </w:r>
      <w:r w:rsidR="00CD1DB0" w:rsidRPr="00135344">
        <w:rPr>
          <w:rFonts w:cs="Arial"/>
          <w:noProof/>
          <w:sz w:val="20"/>
        </w:rPr>
        <w:t xml:space="preserve"> </w:t>
      </w:r>
      <w:r w:rsidRPr="002632DD">
        <w:rPr>
          <w:rFonts w:cs="Arial"/>
          <w:szCs w:val="22"/>
        </w:rPr>
        <w:t>or Use Our Easy Online Contact Form</w:t>
      </w:r>
    </w:p>
    <w:p w14:paraId="6F41A649" w14:textId="77777777" w:rsidR="00BE5CB1" w:rsidRPr="00F815A8" w:rsidRDefault="00BE5CB1" w:rsidP="00852482">
      <w:pPr>
        <w:spacing w:after="0"/>
        <w:rPr>
          <w:rFonts w:cs="Arial"/>
          <w:noProof/>
          <w:szCs w:val="22"/>
        </w:rPr>
      </w:pP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Email</w:t>
      </w:r>
      <w:r w:rsidRPr="002632DD">
        <w:rPr>
          <w:rFonts w:cs="Arial"/>
          <w:color w:val="0000FF"/>
        </w:rPr>
        <w:t xml:space="preserve"> [form field]</w:t>
      </w:r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</w:rPr>
      </w:pPr>
      <w:r w:rsidRPr="002632DD">
        <w:rPr>
          <w:rFonts w:cs="Arial"/>
        </w:rPr>
        <w:t>Phone Number</w:t>
      </w:r>
      <w:r w:rsidRPr="002632DD">
        <w:rPr>
          <w:rFonts w:cs="Arial"/>
          <w:color w:val="0000FF"/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</w:rPr>
      </w:pPr>
      <w:r w:rsidRPr="002632DD">
        <w:rPr>
          <w:rFonts w:cs="Arial"/>
        </w:rPr>
        <w:t>Best Date/Time*</w:t>
      </w:r>
      <w:r w:rsidRPr="002632DD">
        <w:rPr>
          <w:rFonts w:cs="Arial"/>
          <w:color w:val="0000FF"/>
        </w:rPr>
        <w:t xml:space="preserve"> [form field]</w:t>
      </w:r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</w:rPr>
      </w:pPr>
      <w:proofErr w:type="gramStart"/>
      <w:r w:rsidRPr="002632DD">
        <w:rPr>
          <w:rFonts w:cs="Arial"/>
          <w:color w:val="0000FF"/>
        </w:rPr>
        <w:t>[   ]</w:t>
      </w:r>
      <w:proofErr w:type="gramEnd"/>
      <w:r w:rsidRPr="002632DD">
        <w:rPr>
          <w:rFonts w:cs="Arial"/>
          <w:color w:val="0000FF"/>
        </w:rPr>
        <w:t xml:space="preserve">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</w:rPr>
      </w:pPr>
    </w:p>
    <w:p w14:paraId="5426AC9B" w14:textId="3E8BE170" w:rsidR="00321A62" w:rsidRPr="00F815A8" w:rsidRDefault="00FF3433" w:rsidP="00321A62">
      <w:pPr>
        <w:spacing w:after="120"/>
        <w:rPr>
          <w:rFonts w:cs="Arial"/>
          <w:b/>
        </w:rPr>
      </w:pPr>
      <w:r w:rsidRPr="002632DD">
        <w:rPr>
          <w:rFonts w:cs="Arial"/>
          <w:color w:val="0000FF"/>
        </w:rPr>
        <w:t xml:space="preserve">[Button] </w:t>
      </w:r>
      <w:r w:rsidRPr="004F1CEF">
        <w:rPr>
          <w:rFonts w:cs="Arial"/>
          <w:b/>
        </w:rPr>
        <w:t>Schedule a Tour</w:t>
      </w:r>
    </w:p>
    <w:p w14:paraId="71363F70" w14:textId="7BC182A1" w:rsidR="00321A62" w:rsidRPr="00F815A8" w:rsidRDefault="00321A62" w:rsidP="00384201">
      <w:pPr>
        <w:spacing w:after="0"/>
        <w:rPr>
          <w:rFonts w:cs="Arial"/>
          <w:color w:val="0000FF"/>
        </w:rPr>
      </w:pPr>
      <w:r w:rsidRPr="00F815A8" w:rsidDel="00321A62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</w:t>
      </w:r>
    </w:p>
    <w:p w14:paraId="65C86582" w14:textId="77777777" w:rsidR="00384201" w:rsidRPr="00F815A8" w:rsidRDefault="00384201" w:rsidP="00C90DE9">
      <w:pPr>
        <w:rPr>
          <w:rFonts w:cs="Arial"/>
          <w:color w:val="0000FF"/>
        </w:rPr>
      </w:pPr>
      <w:r w:rsidRPr="00F815A8">
        <w:rPr>
          <w:rFonts w:cs="Arial"/>
          <w:color w:val="0000FF"/>
        </w:rPr>
        <w:t>[Logo]</w:t>
      </w:r>
      <w:r w:rsidR="00F651FF" w:rsidRPr="00F815A8">
        <w:rPr>
          <w:rFonts w:cs="Arial"/>
          <w:color w:val="0000FF"/>
        </w:rPr>
        <w:t xml:space="preserve"> </w:t>
      </w:r>
    </w:p>
    <w:p w14:paraId="44AC1015" w14:textId="19EB2EB5" w:rsidR="00E3798D" w:rsidRPr="00742AA5" w:rsidRDefault="00BE5CB1" w:rsidP="007337EE">
      <w:pPr>
        <w:spacing w:after="0"/>
        <w:rPr>
          <w:rFonts w:cs="Arial"/>
          <w:noProof/>
          <w:szCs w:val="22"/>
        </w:rPr>
      </w:pPr>
      <w:r w:rsidRPr="00BE5CB1">
        <w:rPr>
          <w:rFonts w:cs="Arial"/>
          <w:szCs w:val="22"/>
        </w:rPr>
        <w:t xml:space="preserve">Call </w:t>
      </w:r>
      <w:r w:rsidR="00CD1DB0" w:rsidRPr="00CD1DB0">
        <w:rPr>
          <w:rFonts w:cs="Arial"/>
          <w:noProof/>
          <w:szCs w:val="22"/>
        </w:rPr>
        <w:t>(386) 362-7860</w:t>
      </w:r>
    </w:p>
    <w:p w14:paraId="367972E6" w14:textId="77777777" w:rsidR="00CD1DB0" w:rsidRPr="00CD1DB0" w:rsidRDefault="00CD1DB0" w:rsidP="007337EE">
      <w:pPr>
        <w:spacing w:after="0"/>
        <w:rPr>
          <w:rFonts w:cs="Arial"/>
          <w:noProof/>
          <w:szCs w:val="22"/>
        </w:rPr>
      </w:pPr>
      <w:r w:rsidRPr="00CD1DB0">
        <w:rPr>
          <w:rFonts w:cs="Arial"/>
          <w:noProof/>
          <w:szCs w:val="22"/>
        </w:rPr>
        <w:t>1620 SE Helvenston Street</w:t>
      </w:r>
    </w:p>
    <w:p w14:paraId="2A156824" w14:textId="7AE00581" w:rsidR="00742AA5" w:rsidRPr="00CD1DB0" w:rsidRDefault="00CD1DB0" w:rsidP="007337EE">
      <w:pPr>
        <w:spacing w:after="0"/>
        <w:rPr>
          <w:rFonts w:cs="Arial"/>
          <w:noProof/>
          <w:szCs w:val="22"/>
        </w:rPr>
      </w:pPr>
      <w:r w:rsidRPr="00CD1DB0">
        <w:rPr>
          <w:rFonts w:cs="Arial"/>
          <w:noProof/>
          <w:szCs w:val="22"/>
        </w:rPr>
        <w:t>Live Oak, FL 32064</w:t>
      </w:r>
    </w:p>
    <w:p w14:paraId="7F400D30" w14:textId="77777777" w:rsidR="00CD1DB0" w:rsidRPr="00E3798D" w:rsidRDefault="00CD1DB0" w:rsidP="007337EE">
      <w:pPr>
        <w:spacing w:after="0"/>
        <w:rPr>
          <w:rFonts w:cs="Arial"/>
          <w:color w:val="0000FF"/>
          <w:szCs w:val="22"/>
        </w:rPr>
      </w:pPr>
    </w:p>
    <w:p w14:paraId="4FED7C26" w14:textId="16157277" w:rsidR="00F011B2" w:rsidRPr="00F815A8" w:rsidRDefault="00F011B2" w:rsidP="007337EE">
      <w:pPr>
        <w:spacing w:after="0"/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64C08F2D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36E1E497" w14:textId="77777777" w:rsidR="004D0E24" w:rsidRPr="00235D5F" w:rsidRDefault="00CD1DB0" w:rsidP="004D0E24">
      <w:pPr>
        <w:rPr>
          <w:rFonts w:cs="Arial"/>
          <w:szCs w:val="22"/>
        </w:rPr>
      </w:pPr>
      <w:r w:rsidRPr="00235D5F">
        <w:rPr>
          <w:rFonts w:cs="Arial"/>
          <w:szCs w:val="22"/>
        </w:rPr>
        <w:t xml:space="preserve">© 2019 </w:t>
      </w:r>
      <w:r>
        <w:rPr>
          <w:rFonts w:cs="Arial"/>
          <w:szCs w:val="22"/>
        </w:rPr>
        <w:t>Suwannee</w:t>
      </w:r>
      <w:r w:rsidRPr="00235D5F">
        <w:rPr>
          <w:rFonts w:cs="Arial"/>
          <w:szCs w:val="22"/>
        </w:rPr>
        <w:t xml:space="preserve"> Health and Rehabilitation Center. All rights reserved. Website by </w:t>
      </w:r>
      <w:hyperlink r:id="rId9" w:history="1">
        <w:r w:rsidR="004D0E24" w:rsidRPr="00B15F93">
          <w:rPr>
            <w:rStyle w:val="Hyperlink"/>
            <w:rFonts w:cs="Arial"/>
            <w:szCs w:val="22"/>
          </w:rPr>
          <w:t>Healthcare Success, LLC.</w:t>
        </w:r>
      </w:hyperlink>
      <w:r w:rsidR="004D0E24" w:rsidRPr="00235D5F">
        <w:rPr>
          <w:rFonts w:cs="Arial"/>
          <w:color w:val="000000" w:themeColor="text1"/>
          <w:szCs w:val="22"/>
        </w:rPr>
        <w:t xml:space="preserve"> </w:t>
      </w:r>
    </w:p>
    <w:p w14:paraId="4A41953A" w14:textId="4DD6720B" w:rsidR="00404D94" w:rsidRPr="00F815A8" w:rsidRDefault="00D61023" w:rsidP="001F1C9A">
      <w:pPr>
        <w:rPr>
          <w:rFonts w:cs="Arial"/>
        </w:rPr>
      </w:pPr>
      <w:r w:rsidRPr="00F815A8">
        <w:rPr>
          <w:rFonts w:cs="Arial"/>
          <w:color w:val="000000" w:themeColor="text1"/>
          <w:sz w:val="24"/>
          <w:szCs w:val="24"/>
        </w:rPr>
        <w:t xml:space="preserve"> </w:t>
      </w:r>
    </w:p>
    <w:sectPr w:rsidR="00404D94" w:rsidRPr="00F815A8" w:rsidSect="00FF1FE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DE2BE" w14:textId="77777777" w:rsidR="00BC05D2" w:rsidRDefault="00BC05D2" w:rsidP="00404D94">
      <w:r>
        <w:separator/>
      </w:r>
    </w:p>
  </w:endnote>
  <w:endnote w:type="continuationSeparator" w:id="0">
    <w:p w14:paraId="49D61C70" w14:textId="77777777" w:rsidR="00BC05D2" w:rsidRDefault="00BC05D2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84AF9" w14:textId="77777777" w:rsidR="00BC05D2" w:rsidRDefault="00BC05D2" w:rsidP="00404D94">
      <w:r>
        <w:separator/>
      </w:r>
    </w:p>
  </w:footnote>
  <w:footnote w:type="continuationSeparator" w:id="0">
    <w:p w14:paraId="441F33F1" w14:textId="77777777" w:rsidR="00BC05D2" w:rsidRDefault="00BC05D2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16193C">
      <w:rPr>
        <w:noProof/>
        <w:color w:val="A6A6A6" w:themeColor="background1" w:themeShade="A6"/>
        <w:sz w:val="18"/>
        <w:szCs w:val="18"/>
      </w:rPr>
      <w:t>2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16193C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783AD72E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16193C">
      <w:rPr>
        <w:noProof/>
        <w:color w:val="A6A6A6" w:themeColor="background1" w:themeShade="A6"/>
        <w:sz w:val="18"/>
        <w:szCs w:val="18"/>
      </w:rPr>
      <w:t>4/3/19 1:25 PM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B8"/>
    <w:rsid w:val="00012781"/>
    <w:rsid w:val="00031349"/>
    <w:rsid w:val="0003232F"/>
    <w:rsid w:val="00042CF3"/>
    <w:rsid w:val="00080EC0"/>
    <w:rsid w:val="000855D4"/>
    <w:rsid w:val="00095F45"/>
    <w:rsid w:val="00097968"/>
    <w:rsid w:val="000A04B5"/>
    <w:rsid w:val="000A08CA"/>
    <w:rsid w:val="000A6BC7"/>
    <w:rsid w:val="000C28A5"/>
    <w:rsid w:val="000D5A35"/>
    <w:rsid w:val="000D6F6C"/>
    <w:rsid w:val="000E059C"/>
    <w:rsid w:val="000F0A6A"/>
    <w:rsid w:val="00112212"/>
    <w:rsid w:val="00114D75"/>
    <w:rsid w:val="0011540D"/>
    <w:rsid w:val="001249C4"/>
    <w:rsid w:val="00125BF7"/>
    <w:rsid w:val="001336C8"/>
    <w:rsid w:val="00133944"/>
    <w:rsid w:val="00135752"/>
    <w:rsid w:val="001419A9"/>
    <w:rsid w:val="00154476"/>
    <w:rsid w:val="0016193C"/>
    <w:rsid w:val="00175C31"/>
    <w:rsid w:val="00183E2E"/>
    <w:rsid w:val="001B39F6"/>
    <w:rsid w:val="001C58F2"/>
    <w:rsid w:val="001C77D2"/>
    <w:rsid w:val="001D1188"/>
    <w:rsid w:val="001D28B9"/>
    <w:rsid w:val="001D3913"/>
    <w:rsid w:val="001E1A58"/>
    <w:rsid w:val="001E1F40"/>
    <w:rsid w:val="001F1C9A"/>
    <w:rsid w:val="001F318D"/>
    <w:rsid w:val="001F563A"/>
    <w:rsid w:val="002100BB"/>
    <w:rsid w:val="002116D0"/>
    <w:rsid w:val="002154ED"/>
    <w:rsid w:val="00224AAD"/>
    <w:rsid w:val="00226EA7"/>
    <w:rsid w:val="00240886"/>
    <w:rsid w:val="002632DD"/>
    <w:rsid w:val="00267A6A"/>
    <w:rsid w:val="00293DEE"/>
    <w:rsid w:val="00297C69"/>
    <w:rsid w:val="002B4B77"/>
    <w:rsid w:val="002C66DF"/>
    <w:rsid w:val="002C7BBB"/>
    <w:rsid w:val="002F15F6"/>
    <w:rsid w:val="003155FB"/>
    <w:rsid w:val="00317814"/>
    <w:rsid w:val="00321A62"/>
    <w:rsid w:val="00324936"/>
    <w:rsid w:val="00324FA8"/>
    <w:rsid w:val="00331842"/>
    <w:rsid w:val="0033238B"/>
    <w:rsid w:val="00350096"/>
    <w:rsid w:val="0035223B"/>
    <w:rsid w:val="003559B6"/>
    <w:rsid w:val="00372DC4"/>
    <w:rsid w:val="00383EF2"/>
    <w:rsid w:val="00384201"/>
    <w:rsid w:val="0039155B"/>
    <w:rsid w:val="00393B64"/>
    <w:rsid w:val="003A416A"/>
    <w:rsid w:val="003B6CB1"/>
    <w:rsid w:val="003B723C"/>
    <w:rsid w:val="003D5C15"/>
    <w:rsid w:val="003E2501"/>
    <w:rsid w:val="003F6C21"/>
    <w:rsid w:val="003F7003"/>
    <w:rsid w:val="00404D94"/>
    <w:rsid w:val="00410603"/>
    <w:rsid w:val="00422DC6"/>
    <w:rsid w:val="00424367"/>
    <w:rsid w:val="0043016A"/>
    <w:rsid w:val="00437C0E"/>
    <w:rsid w:val="00456102"/>
    <w:rsid w:val="00472D5B"/>
    <w:rsid w:val="00480927"/>
    <w:rsid w:val="00482938"/>
    <w:rsid w:val="00495117"/>
    <w:rsid w:val="004963EB"/>
    <w:rsid w:val="004B1E5D"/>
    <w:rsid w:val="004D0E24"/>
    <w:rsid w:val="004D35D1"/>
    <w:rsid w:val="004E5272"/>
    <w:rsid w:val="004F1CEF"/>
    <w:rsid w:val="004F54D8"/>
    <w:rsid w:val="004F744E"/>
    <w:rsid w:val="00504215"/>
    <w:rsid w:val="005264D7"/>
    <w:rsid w:val="00546116"/>
    <w:rsid w:val="00554072"/>
    <w:rsid w:val="0055683E"/>
    <w:rsid w:val="00580AC6"/>
    <w:rsid w:val="005A7D27"/>
    <w:rsid w:val="005B41BB"/>
    <w:rsid w:val="005B602A"/>
    <w:rsid w:val="005C2A58"/>
    <w:rsid w:val="005F0429"/>
    <w:rsid w:val="005F11D5"/>
    <w:rsid w:val="006121E5"/>
    <w:rsid w:val="00614F08"/>
    <w:rsid w:val="0061519A"/>
    <w:rsid w:val="0062154D"/>
    <w:rsid w:val="00625FE7"/>
    <w:rsid w:val="00627E58"/>
    <w:rsid w:val="00631B9F"/>
    <w:rsid w:val="00662543"/>
    <w:rsid w:val="00674F1D"/>
    <w:rsid w:val="00675691"/>
    <w:rsid w:val="00675CD9"/>
    <w:rsid w:val="00691182"/>
    <w:rsid w:val="006C74D8"/>
    <w:rsid w:val="006F0E4D"/>
    <w:rsid w:val="006F6057"/>
    <w:rsid w:val="0070508A"/>
    <w:rsid w:val="00705E1C"/>
    <w:rsid w:val="0071084B"/>
    <w:rsid w:val="00713373"/>
    <w:rsid w:val="00716B12"/>
    <w:rsid w:val="00722417"/>
    <w:rsid w:val="00727F41"/>
    <w:rsid w:val="007337EE"/>
    <w:rsid w:val="007351C6"/>
    <w:rsid w:val="00742AA5"/>
    <w:rsid w:val="00742ED2"/>
    <w:rsid w:val="0075004B"/>
    <w:rsid w:val="0076761A"/>
    <w:rsid w:val="00772FB3"/>
    <w:rsid w:val="00774E26"/>
    <w:rsid w:val="00782428"/>
    <w:rsid w:val="007A4ECF"/>
    <w:rsid w:val="007B3537"/>
    <w:rsid w:val="007C708A"/>
    <w:rsid w:val="007D22D3"/>
    <w:rsid w:val="007F0125"/>
    <w:rsid w:val="007F4FAE"/>
    <w:rsid w:val="00806F23"/>
    <w:rsid w:val="008129C5"/>
    <w:rsid w:val="00824447"/>
    <w:rsid w:val="00826606"/>
    <w:rsid w:val="00852482"/>
    <w:rsid w:val="00855C8C"/>
    <w:rsid w:val="00861EF3"/>
    <w:rsid w:val="00873775"/>
    <w:rsid w:val="00893037"/>
    <w:rsid w:val="008B11C6"/>
    <w:rsid w:val="008B765C"/>
    <w:rsid w:val="008C1899"/>
    <w:rsid w:val="008C5C2D"/>
    <w:rsid w:val="008D3C00"/>
    <w:rsid w:val="008D4F9E"/>
    <w:rsid w:val="00913F77"/>
    <w:rsid w:val="0092051B"/>
    <w:rsid w:val="00920797"/>
    <w:rsid w:val="009236C4"/>
    <w:rsid w:val="009330F2"/>
    <w:rsid w:val="0094599A"/>
    <w:rsid w:val="009518FE"/>
    <w:rsid w:val="00964D8C"/>
    <w:rsid w:val="009E0357"/>
    <w:rsid w:val="009E47BB"/>
    <w:rsid w:val="009E737E"/>
    <w:rsid w:val="009E77C5"/>
    <w:rsid w:val="009F064D"/>
    <w:rsid w:val="009F2A9E"/>
    <w:rsid w:val="009F4071"/>
    <w:rsid w:val="00A074D4"/>
    <w:rsid w:val="00A26EEA"/>
    <w:rsid w:val="00A3374A"/>
    <w:rsid w:val="00A36689"/>
    <w:rsid w:val="00A41F5C"/>
    <w:rsid w:val="00A53CCC"/>
    <w:rsid w:val="00A71F03"/>
    <w:rsid w:val="00A82952"/>
    <w:rsid w:val="00A90F62"/>
    <w:rsid w:val="00A93914"/>
    <w:rsid w:val="00A97B8A"/>
    <w:rsid w:val="00AB6B0E"/>
    <w:rsid w:val="00AB7A90"/>
    <w:rsid w:val="00AC31E9"/>
    <w:rsid w:val="00AD5FA9"/>
    <w:rsid w:val="00AD788B"/>
    <w:rsid w:val="00AE2DB2"/>
    <w:rsid w:val="00AF3A59"/>
    <w:rsid w:val="00AF44A1"/>
    <w:rsid w:val="00B01B22"/>
    <w:rsid w:val="00B01ED0"/>
    <w:rsid w:val="00B03392"/>
    <w:rsid w:val="00B170B7"/>
    <w:rsid w:val="00B338E0"/>
    <w:rsid w:val="00B34E5B"/>
    <w:rsid w:val="00B623B1"/>
    <w:rsid w:val="00B628FD"/>
    <w:rsid w:val="00B65A53"/>
    <w:rsid w:val="00B7266D"/>
    <w:rsid w:val="00B776F0"/>
    <w:rsid w:val="00B847B8"/>
    <w:rsid w:val="00B85B76"/>
    <w:rsid w:val="00BA096E"/>
    <w:rsid w:val="00BA3E5D"/>
    <w:rsid w:val="00BB24F5"/>
    <w:rsid w:val="00BB7A1B"/>
    <w:rsid w:val="00BC05D2"/>
    <w:rsid w:val="00BC7098"/>
    <w:rsid w:val="00BC7E31"/>
    <w:rsid w:val="00BD01C9"/>
    <w:rsid w:val="00BD586A"/>
    <w:rsid w:val="00BE13EA"/>
    <w:rsid w:val="00BE33F1"/>
    <w:rsid w:val="00BE5CB1"/>
    <w:rsid w:val="00C00CD5"/>
    <w:rsid w:val="00C03C81"/>
    <w:rsid w:val="00C03FC0"/>
    <w:rsid w:val="00C202E9"/>
    <w:rsid w:val="00C20D34"/>
    <w:rsid w:val="00C258D7"/>
    <w:rsid w:val="00C25C4E"/>
    <w:rsid w:val="00C3736E"/>
    <w:rsid w:val="00C50A1A"/>
    <w:rsid w:val="00C5105D"/>
    <w:rsid w:val="00C55513"/>
    <w:rsid w:val="00C74476"/>
    <w:rsid w:val="00C825D6"/>
    <w:rsid w:val="00C85615"/>
    <w:rsid w:val="00C90DE9"/>
    <w:rsid w:val="00C92C2A"/>
    <w:rsid w:val="00C95DE4"/>
    <w:rsid w:val="00C9600C"/>
    <w:rsid w:val="00C9772A"/>
    <w:rsid w:val="00C97960"/>
    <w:rsid w:val="00CA4EE9"/>
    <w:rsid w:val="00CA4FCA"/>
    <w:rsid w:val="00CB10AF"/>
    <w:rsid w:val="00CC2271"/>
    <w:rsid w:val="00CC3FE7"/>
    <w:rsid w:val="00CD1DB0"/>
    <w:rsid w:val="00CE0B79"/>
    <w:rsid w:val="00CE7A81"/>
    <w:rsid w:val="00D066AA"/>
    <w:rsid w:val="00D273DB"/>
    <w:rsid w:val="00D32C7C"/>
    <w:rsid w:val="00D3587F"/>
    <w:rsid w:val="00D436FC"/>
    <w:rsid w:val="00D44565"/>
    <w:rsid w:val="00D61023"/>
    <w:rsid w:val="00D7482D"/>
    <w:rsid w:val="00D74D3D"/>
    <w:rsid w:val="00D77349"/>
    <w:rsid w:val="00D867E2"/>
    <w:rsid w:val="00DA6F71"/>
    <w:rsid w:val="00DB5E3E"/>
    <w:rsid w:val="00DC16D0"/>
    <w:rsid w:val="00DC6AAE"/>
    <w:rsid w:val="00DD08C8"/>
    <w:rsid w:val="00DD3C0C"/>
    <w:rsid w:val="00DE6FFB"/>
    <w:rsid w:val="00E07764"/>
    <w:rsid w:val="00E14CF5"/>
    <w:rsid w:val="00E2418B"/>
    <w:rsid w:val="00E3798D"/>
    <w:rsid w:val="00E40CD3"/>
    <w:rsid w:val="00E43A12"/>
    <w:rsid w:val="00E6215D"/>
    <w:rsid w:val="00E865A7"/>
    <w:rsid w:val="00EA130B"/>
    <w:rsid w:val="00EB46F4"/>
    <w:rsid w:val="00F011B2"/>
    <w:rsid w:val="00F127F6"/>
    <w:rsid w:val="00F138A4"/>
    <w:rsid w:val="00F15643"/>
    <w:rsid w:val="00F3217D"/>
    <w:rsid w:val="00F36A49"/>
    <w:rsid w:val="00F632A9"/>
    <w:rsid w:val="00F651FF"/>
    <w:rsid w:val="00F80363"/>
    <w:rsid w:val="00F815A8"/>
    <w:rsid w:val="00F81E09"/>
    <w:rsid w:val="00FC17AF"/>
    <w:rsid w:val="00FC3949"/>
    <w:rsid w:val="00FE2609"/>
    <w:rsid w:val="00FE407A"/>
    <w:rsid w:val="00FE7778"/>
    <w:rsid w:val="00FF1FE8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9EA2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  <w:style w:type="paragraph" w:styleId="NormalWeb">
    <w:name w:val="Normal (Web)"/>
    <w:basedOn w:val="Normal"/>
    <w:uiPriority w:val="99"/>
    <w:semiHidden/>
    <w:unhideWhenUsed/>
    <w:rsid w:val="00742AA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rsid w:val="001D28B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  <w:style w:type="paragraph" w:styleId="NormalWeb">
    <w:name w:val="Normal (Web)"/>
    <w:basedOn w:val="Normal"/>
    <w:uiPriority w:val="99"/>
    <w:semiHidden/>
    <w:unhideWhenUsed/>
    <w:rsid w:val="00742AA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rsid w:val="001D2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jointcommission.org/accreditation/goldseal_downloads.aspx" TargetMode="External"/><Relationship Id="rId9" Type="http://schemas.openxmlformats.org/officeDocument/2006/relationships/hyperlink" Target="https://www.healthcaresuccess.com/" TargetMode="Externa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//Users/scottorchardwork/Downloads/PF Website Home Page.dotx</Template>
  <TotalTime>0</TotalTime>
  <Pages>3</Pages>
  <Words>529</Words>
  <Characters>2799</Characters>
  <Application>Microsoft Macintosh Word</Application>
  <DocSecurity>0</DocSecurity>
  <Lines>84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Healthcare Success</cp:lastModifiedBy>
  <cp:revision>2</cp:revision>
  <cp:lastPrinted>2016-04-19T21:48:00Z</cp:lastPrinted>
  <dcterms:created xsi:type="dcterms:W3CDTF">2019-04-04T23:19:00Z</dcterms:created>
  <dcterms:modified xsi:type="dcterms:W3CDTF">2019-04-04T23:19:00Z</dcterms:modified>
</cp:coreProperties>
</file>