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62AC5A51" w:rsidR="00782428" w:rsidRPr="00F80363" w:rsidRDefault="00EF5196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Arcadia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6BD9A91F" w:rsidR="009E0357" w:rsidRPr="00BC7098" w:rsidRDefault="00C97960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5EBB7DD0" w:rsidR="00D273DB" w:rsidRPr="00BC7098" w:rsidRDefault="00CD1DB0" w:rsidP="00BC7098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</w:t>
      </w:r>
      <w:r w:rsidR="00EF5196">
        <w:rPr>
          <w:rFonts w:cs="Arial"/>
          <w:bCs/>
          <w:sz w:val="20"/>
        </w:rPr>
        <w:t>e,</w:t>
      </w:r>
      <w:r>
        <w:rPr>
          <w:rFonts w:cs="Arial"/>
          <w:bCs/>
          <w:sz w:val="20"/>
        </w:rPr>
        <w:t xml:space="preserve"> </w:t>
      </w:r>
      <w:r w:rsidR="00EF5196">
        <w:rPr>
          <w:rFonts w:cs="Arial"/>
          <w:sz w:val="20"/>
        </w:rPr>
        <w:t>Pensacola</w:t>
      </w:r>
      <w:r w:rsidRPr="00CD72F8">
        <w:rPr>
          <w:rFonts w:cs="Arial"/>
          <w:bCs/>
          <w:sz w:val="20"/>
        </w:rPr>
        <w:t xml:space="preserve">, FL | </w:t>
      </w:r>
      <w:r w:rsidR="00EF5196">
        <w:rPr>
          <w:rFonts w:cs="Arial"/>
          <w:noProof/>
          <w:sz w:val="20"/>
        </w:rPr>
        <w:t>Arcadia</w:t>
      </w:r>
      <w:r w:rsidRPr="00CD72F8">
        <w:rPr>
          <w:rFonts w:cs="Arial"/>
          <w:noProof/>
          <w:sz w:val="20"/>
        </w:rPr>
        <w:t xml:space="preserve"> Health</w:t>
      </w:r>
      <w:r>
        <w:rPr>
          <w:rFonts w:cs="Arial"/>
          <w:noProof/>
          <w:sz w:val="20"/>
        </w:rPr>
        <w:t xml:space="preserve"> &amp; Rehabilitation</w:t>
      </w:r>
      <w:r w:rsidR="00BC7098">
        <w:rPr>
          <w:rFonts w:cs="Arial"/>
          <w:color w:val="0000FF"/>
          <w:sz w:val="20"/>
          <w:lang w:eastAsia="ja-JP"/>
        </w:rPr>
        <w:br/>
      </w:r>
      <w:r w:rsidR="00BC7098">
        <w:rPr>
          <w:rFonts w:cs="Arial"/>
          <w:color w:val="0000FF"/>
          <w:sz w:val="20"/>
          <w:lang w:eastAsia="ja-JP"/>
        </w:rPr>
        <w:br/>
      </w:r>
      <w:r w:rsidR="009E0357" w:rsidRPr="008E5136">
        <w:rPr>
          <w:rFonts w:cs="Arial"/>
          <w:b/>
          <w:color w:val="0000FF"/>
          <w:sz w:val="20"/>
        </w:rPr>
        <w:t>Description</w:t>
      </w:r>
      <w:r w:rsidR="009E0357" w:rsidRPr="008E5136">
        <w:rPr>
          <w:rFonts w:cs="Arial"/>
          <w:color w:val="0000FF"/>
          <w:sz w:val="20"/>
          <w:lang w:eastAsia="ja-JP"/>
        </w:rPr>
        <w:t xml:space="preserve"> (characters = 1</w:t>
      </w:r>
      <w:r w:rsidR="009E0357">
        <w:rPr>
          <w:rFonts w:cs="Arial"/>
          <w:color w:val="0000FF"/>
          <w:sz w:val="20"/>
          <w:lang w:eastAsia="ja-JP"/>
        </w:rPr>
        <w:t>5</w:t>
      </w:r>
      <w:r w:rsidR="00BC7098">
        <w:rPr>
          <w:rFonts w:cs="Arial"/>
          <w:color w:val="0000FF"/>
          <w:sz w:val="20"/>
          <w:lang w:eastAsia="ja-JP"/>
        </w:rPr>
        <w:t>6</w:t>
      </w:r>
      <w:r w:rsidR="009E0357" w:rsidRPr="008E5136">
        <w:rPr>
          <w:rFonts w:cs="Arial"/>
          <w:color w:val="0000FF"/>
          <w:sz w:val="20"/>
          <w:lang w:eastAsia="ja-JP"/>
        </w:rPr>
        <w:t>):</w:t>
      </w:r>
      <w:r w:rsidR="00BC7098"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 w:rsidR="00BC7098"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="00EF5196">
        <w:rPr>
          <w:rFonts w:cs="Arial"/>
          <w:noProof/>
          <w:sz w:val="20"/>
        </w:rPr>
        <w:t>Arcadia</w:t>
      </w:r>
      <w:r w:rsidRPr="00CD72F8">
        <w:rPr>
          <w:rFonts w:cs="Arial"/>
          <w:noProof/>
          <w:sz w:val="20"/>
        </w:rPr>
        <w:t xml:space="preserve"> Health </w:t>
      </w:r>
      <w:r>
        <w:rPr>
          <w:rFonts w:cs="Arial"/>
          <w:noProof/>
          <w:sz w:val="20"/>
        </w:rPr>
        <w:t xml:space="preserve">and </w:t>
      </w:r>
      <w:r w:rsidRPr="00CD72F8">
        <w:rPr>
          <w:rFonts w:cs="Arial"/>
          <w:noProof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="00EF5196" w:rsidRPr="00135344">
        <w:rPr>
          <w:rFonts w:cs="Arial"/>
          <w:noProof/>
          <w:sz w:val="20"/>
        </w:rPr>
        <w:t>(850) 479-4000</w:t>
      </w:r>
      <w:r w:rsidR="00EF5196">
        <w:rPr>
          <w:rFonts w:cs="Arial"/>
          <w:noProof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149ADCF8" w:rsidR="00CA4EE9" w:rsidRPr="009E0357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EF5196" w:rsidRPr="00EF5196">
        <w:rPr>
          <w:rFonts w:cs="Arial"/>
          <w:noProof/>
          <w:szCs w:val="22"/>
        </w:rPr>
        <w:t>(850) 479-4000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0375D24" w:rsidR="00B01B22" w:rsidRPr="00F815A8" w:rsidRDefault="00742AA5" w:rsidP="00E43A12">
            <w:pPr>
              <w:spacing w:after="0"/>
              <w:rPr>
                <w:rFonts w:cs="Arial"/>
              </w:rPr>
            </w:pPr>
            <w:proofErr w:type="gramStart"/>
            <w:r w:rsidRPr="006F7F05">
              <w:rPr>
                <w:rFonts w:cs="Arial"/>
                <w:color w:val="FF0000"/>
                <w:rPrChange w:id="1" w:author="Healthcare Success" w:date="2019-04-04T16:25:00Z">
                  <w:rPr>
                    <w:rFonts w:cs="Arial"/>
                  </w:rPr>
                </w:rPrChange>
              </w:rPr>
              <w:t>Ratings</w:t>
            </w:r>
            <w:ins w:id="2" w:author="Healthcare Success" w:date="2019-04-04T16:25:00Z">
              <w:r w:rsidR="006F7F05">
                <w:rPr>
                  <w:rFonts w:cs="Arial"/>
                </w:rPr>
                <w:t>(</w:t>
              </w:r>
              <w:proofErr w:type="gramEnd"/>
              <w:r w:rsidR="006F7F05">
                <w:rPr>
                  <w:rFonts w:cs="Arial"/>
                </w:rPr>
                <w:t>HIDE)</w:t>
              </w:r>
            </w:ins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46FD1029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6F7F05">
              <w:rPr>
                <w:rFonts w:cs="Arial"/>
                <w:color w:val="FF0000"/>
                <w:rPrChange w:id="3" w:author="Healthcare Success" w:date="2019-04-04T16:31:00Z">
                  <w:rPr>
                    <w:rFonts w:cs="Arial"/>
                  </w:rPr>
                </w:rPrChange>
              </w:rPr>
              <w:t>Blog/</w:t>
            </w:r>
            <w:proofErr w:type="gramStart"/>
            <w:r w:rsidRPr="006F7F05">
              <w:rPr>
                <w:rFonts w:cs="Arial"/>
                <w:color w:val="FF0000"/>
                <w:rPrChange w:id="4" w:author="Healthcare Success" w:date="2019-04-04T16:31:00Z">
                  <w:rPr>
                    <w:rFonts w:cs="Arial"/>
                  </w:rPr>
                </w:rPrChange>
              </w:rPr>
              <w:t>News</w:t>
            </w:r>
            <w:ins w:id="5" w:author="Healthcare Success" w:date="2019-04-04T16:31:00Z">
              <w:r w:rsidR="006F7F05">
                <w:rPr>
                  <w:rFonts w:cs="Arial"/>
                </w:rPr>
                <w:t>(</w:t>
              </w:r>
              <w:proofErr w:type="gramEnd"/>
              <w:r w:rsidR="006F7F05">
                <w:rPr>
                  <w:rFonts w:cs="Arial"/>
                </w:rPr>
                <w:t>HIDE)</w:t>
              </w:r>
            </w:ins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C95E68C" w:rsidR="00C95DE4" w:rsidRPr="00F80363" w:rsidRDefault="00EF5196" w:rsidP="00C95DE4">
      <w:pPr>
        <w:pStyle w:val="Heading1"/>
        <w:rPr>
          <w:rFonts w:cs="Arial"/>
        </w:rPr>
      </w:pPr>
      <w:r>
        <w:rPr>
          <w:rFonts w:cs="Arial"/>
        </w:rPr>
        <w:t xml:space="preserve">Discover </w:t>
      </w:r>
      <w:r w:rsidR="00AF17B6">
        <w:rPr>
          <w:rFonts w:cs="Arial"/>
        </w:rPr>
        <w:t xml:space="preserve">purposeful, compassionate </w:t>
      </w:r>
      <w:r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>.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065E0075" w:rsidR="00B85B76" w:rsidRPr="00A93914" w:rsidRDefault="007D22D3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If you or a family member is facing recovery from an</w:t>
      </w:r>
      <w:del w:id="6" w:author="Healthcare Success" w:date="2019-04-04T16:33:00Z">
        <w:r w:rsidDel="00C83716">
          <w:rPr>
            <w:rFonts w:cs="Arial"/>
            <w:noProof/>
            <w:szCs w:val="22"/>
          </w:rPr>
          <w:delText>d</w:delText>
        </w:r>
      </w:del>
      <w:r>
        <w:rPr>
          <w:rFonts w:cs="Arial"/>
          <w:noProof/>
          <w:szCs w:val="22"/>
        </w:rPr>
        <w:t xml:space="preserve"> accident</w:t>
      </w:r>
      <w:r w:rsidR="009646F8">
        <w:rPr>
          <w:rFonts w:cs="Arial"/>
          <w:noProof/>
          <w:szCs w:val="22"/>
        </w:rPr>
        <w:t xml:space="preserve"> or an illness</w:t>
      </w:r>
      <w:r>
        <w:rPr>
          <w:rFonts w:cs="Arial"/>
          <w:noProof/>
          <w:szCs w:val="22"/>
        </w:rPr>
        <w:t xml:space="preserve">, </w:t>
      </w:r>
      <w:r w:rsidR="009646F8">
        <w:rPr>
          <w:rFonts w:cs="Arial"/>
          <w:noProof/>
          <w:szCs w:val="22"/>
        </w:rPr>
        <w:t>we’re here for you</w:t>
      </w:r>
      <w:r>
        <w:rPr>
          <w:rFonts w:cs="Arial"/>
          <w:noProof/>
          <w:szCs w:val="22"/>
        </w:rPr>
        <w:t xml:space="preserve">. </w:t>
      </w:r>
      <w:r w:rsidR="009646F8">
        <w:rPr>
          <w:rFonts w:cs="Arial"/>
          <w:noProof/>
          <w:szCs w:val="22"/>
        </w:rPr>
        <w:t>We have the skill, the will and the heart to guide you back to your best possible health.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A14D3F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395A1F81" w:rsidR="00AF3A59" w:rsidRPr="007F4FAE" w:rsidRDefault="00742AA5" w:rsidP="00D3587F">
      <w:pPr>
        <w:pStyle w:val="Heading2"/>
        <w:rPr>
          <w:rFonts w:ascii="Arial" w:hAnsi="Arial" w:cs="Arial"/>
          <w:color w:val="000000" w:themeColor="text1"/>
        </w:rPr>
      </w:pPr>
      <w:r w:rsidRPr="00EF5196">
        <w:rPr>
          <w:rFonts w:ascii="Arial" w:hAnsi="Arial" w:cs="Arial"/>
          <w:color w:val="000000" w:themeColor="text1"/>
        </w:rPr>
        <w:t>[</w:t>
      </w:r>
      <w:r w:rsidR="00EF5196" w:rsidRPr="00EF5196">
        <w:rPr>
          <w:rFonts w:ascii="Arial" w:hAnsi="Arial" w:cs="Arial"/>
          <w:color w:val="000000" w:themeColor="text1"/>
        </w:rPr>
        <w:t>5</w:t>
      </w:r>
      <w:r w:rsidRPr="00EF5196">
        <w:rPr>
          <w:rFonts w:ascii="Arial" w:hAnsi="Arial" w:cs="Arial"/>
          <w:color w:val="000000" w:themeColor="text1"/>
        </w:rPr>
        <w:t xml:space="preserve"> stars]</w:t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  <w:t>ACHA</w:t>
      </w:r>
      <w:r w:rsidRPr="007F4FAE">
        <w:rPr>
          <w:rFonts w:ascii="Arial" w:hAnsi="Arial" w:cs="Arial"/>
          <w:color w:val="000000" w:themeColor="text1"/>
          <w:vertAlign w:val="superscript"/>
        </w:rPr>
        <w:t xml:space="preserve">® </w:t>
      </w:r>
      <w:r w:rsidRPr="007F4FAE">
        <w:rPr>
          <w:rFonts w:ascii="Arial" w:hAnsi="Arial" w:cs="Arial"/>
          <w:color w:val="000000" w:themeColor="text1"/>
        </w:rPr>
        <w:t>Silver award bug</w:t>
      </w:r>
    </w:p>
    <w:p w14:paraId="1E65D0AE" w14:textId="6ADDF0B6" w:rsidR="00FF3433" w:rsidRPr="00EF5196" w:rsidRDefault="00742AA5" w:rsidP="00EF5196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F4FAE">
        <w:rPr>
          <w:rFonts w:ascii="Arial" w:hAnsi="Arial" w:cs="Arial"/>
        </w:rPr>
        <w:t>CMS Five-Star Quality Rating System</w:t>
      </w:r>
      <w:ins w:id="7" w:author="Healthcare Success" w:date="2019-04-04T16:35:00Z">
        <w:r w:rsidR="000007DE">
          <w:rPr>
            <w:rFonts w:ascii="Arial" w:hAnsi="Arial" w:cs="Arial"/>
          </w:rPr>
          <w:t xml:space="preserve"> </w:t>
        </w:r>
        <w:bookmarkStart w:id="8" w:name="_GoBack"/>
        <w:r w:rsidR="000007DE" w:rsidRPr="000007DE">
          <w:rPr>
            <w:rFonts w:ascii="Arial" w:hAnsi="Arial" w:cs="Arial"/>
            <w:color w:val="FF0000"/>
            <w:rPrChange w:id="9" w:author="Healthcare Success" w:date="2019-04-04T16:35:00Z">
              <w:rPr>
                <w:rFonts w:ascii="Arial" w:hAnsi="Arial" w:cs="Arial"/>
              </w:rPr>
            </w:rPrChange>
          </w:rPr>
          <w:t>(link awards to ratings page)</w:t>
        </w:r>
      </w:ins>
      <w:bookmarkEnd w:id="8"/>
      <w:r w:rsidRPr="00742AA5">
        <w:rPr>
          <w:rFonts w:ascii="Arial" w:hAnsi="Arial" w:cs="Arial"/>
          <w:sz w:val="27"/>
          <w:szCs w:val="27"/>
        </w:rPr>
        <w:br/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7151228A" w:rsidR="00AB6B0E" w:rsidRPr="00BB24F5" w:rsidRDefault="007D22D3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</w:t>
            </w:r>
            <w:r w:rsidR="009646F8">
              <w:rPr>
                <w:rFonts w:cs="Arial"/>
                <w:b/>
                <w:sz w:val="28"/>
                <w:szCs w:val="28"/>
              </w:rPr>
              <w:t>a</w:t>
            </w:r>
            <w:r>
              <w:rPr>
                <w:rFonts w:cs="Arial"/>
                <w:b/>
                <w:sz w:val="28"/>
                <w:szCs w:val="28"/>
              </w:rPr>
              <w:t xml:space="preserve"> community of </w:t>
            </w:r>
            <w:r w:rsidR="009646F8">
              <w:rPr>
                <w:rFonts w:cs="Arial"/>
                <w:b/>
                <w:sz w:val="28"/>
                <w:szCs w:val="28"/>
              </w:rPr>
              <w:lastRenderedPageBreak/>
              <w:t>medical and moral support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6D399E90" w:rsidR="000D5A35" w:rsidRPr="00AB6B0E" w:rsidRDefault="00AB6A04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We pride ourselves on providing excellent, resident-centered care.</w:t>
            </w:r>
            <w:r w:rsidR="00722417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But not only do we strive to help you get well, we want to elevate your quality of life!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lastRenderedPageBreak/>
              <w:t>Therapy room</w:t>
            </w:r>
          </w:p>
          <w:p w14:paraId="0BC4F211" w14:textId="5D17F0A4" w:rsidR="008D3C00" w:rsidRPr="00F815A8" w:rsidRDefault="00AD788B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2AA2EE87" w:rsidR="00FC3949" w:rsidRPr="00F815A8" w:rsidRDefault="00C2530C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At Arcadia, healing is a personalized experience.</w:t>
            </w:r>
          </w:p>
          <w:p w14:paraId="7300DA5A" w14:textId="2AEC8588" w:rsidR="00324FA8" w:rsidRPr="004B1E5D" w:rsidRDefault="0062154D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C2530C">
              <w:rPr>
                <w:rFonts w:cs="Arial"/>
              </w:rPr>
              <w:t xml:space="preserve">physical or speech </w:t>
            </w:r>
            <w:r w:rsidR="00DC16D0">
              <w:rPr>
                <w:rFonts w:cs="Arial"/>
              </w:rPr>
              <w:t>therapy</w:t>
            </w:r>
            <w:r>
              <w:rPr>
                <w:rFonts w:cs="Arial"/>
              </w:rPr>
              <w:t xml:space="preserve"> to</w:t>
            </w:r>
            <w:r w:rsidR="00183E2E">
              <w:rPr>
                <w:rFonts w:cs="Arial"/>
              </w:rPr>
              <w:t xml:space="preserve"> </w:t>
            </w:r>
            <w:r w:rsidR="00482938">
              <w:rPr>
                <w:rFonts w:cs="Arial"/>
              </w:rPr>
              <w:t xml:space="preserve">24-hour skilled nursing </w:t>
            </w:r>
            <w:r w:rsidR="00A93914">
              <w:rPr>
                <w:rFonts w:cs="Arial"/>
              </w:rPr>
              <w:t>support</w:t>
            </w:r>
            <w:r w:rsidR="00C2530C">
              <w:rPr>
                <w:rFonts w:cs="Arial"/>
              </w:rPr>
              <w:t>; restorative nursing or cardiac care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>
              <w:rPr>
                <w:rFonts w:cs="Arial"/>
              </w:rPr>
              <w:t xml:space="preserve">treatments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A93914">
              <w:rPr>
                <w:rFonts w:cs="Arial"/>
              </w:rPr>
              <w:t>your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A93914">
              <w:rPr>
                <w:rFonts w:cs="Arial"/>
              </w:rPr>
              <w:t>results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16F9EEF0" w:rsidR="00FC3949" w:rsidRPr="00F815A8" w:rsidRDefault="00C2530C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Let us enrich your recovery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2BA3C1C" w:rsidR="00C95DE4" w:rsidRPr="004B1E5D" w:rsidRDefault="00C2530C" w:rsidP="00C95DE4">
      <w:pPr>
        <w:rPr>
          <w:rFonts w:cs="Arial"/>
          <w:noProof/>
        </w:rPr>
      </w:pPr>
      <w:r>
        <w:rPr>
          <w:rFonts w:cs="Arial"/>
          <w:noProof/>
        </w:rPr>
        <w:t>Regaining your health is part mental, part physical and all attitude!</w:t>
      </w:r>
      <w:r w:rsidR="00183E2E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62154D">
        <w:rPr>
          <w:rFonts w:cs="Arial"/>
          <w:noProof/>
        </w:rPr>
        <w:t>is designed</w:t>
      </w:r>
      <w:r w:rsidR="00114D75">
        <w:rPr>
          <w:rFonts w:cs="Arial"/>
          <w:noProof/>
        </w:rPr>
        <w:t xml:space="preserve"> </w:t>
      </w:r>
      <w:r w:rsidR="0062154D">
        <w:rPr>
          <w:rFonts w:cs="Arial"/>
          <w:noProof/>
        </w:rPr>
        <w:t xml:space="preserve">to help </w:t>
      </w:r>
      <w:r>
        <w:rPr>
          <w:rFonts w:cs="Arial"/>
          <w:noProof/>
        </w:rPr>
        <w:t>you stay motivated and remain positive to fuel your progress</w:t>
      </w:r>
      <w:r w:rsidR="007A4ECF">
        <w:rPr>
          <w:rFonts w:cs="Arial"/>
          <w:noProof/>
        </w:rPr>
        <w:t>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78330FD2" w:rsidR="00384201" w:rsidRPr="00F815A8" w:rsidRDefault="00C2530C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around Arcadia</w:t>
            </w:r>
            <w:r w:rsidR="0075004B">
              <w:rPr>
                <w:rFonts w:ascii="Arial" w:hAnsi="Arial" w:cs="Arial"/>
              </w:rPr>
              <w:t>!</w:t>
            </w:r>
          </w:p>
          <w:p w14:paraId="426CEF17" w14:textId="58E4D63E" w:rsidR="00FC3949" w:rsidRPr="001F318D" w:rsidRDefault="0062154D" w:rsidP="00FC3949">
            <w:pPr>
              <w:rPr>
                <w:rFonts w:cs="Arial"/>
              </w:rPr>
            </w:pPr>
            <w:r>
              <w:rPr>
                <w:rFonts w:cs="Arial"/>
              </w:rPr>
              <w:t>Explor</w:t>
            </w:r>
            <w:r w:rsidR="00C2530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our</w:t>
            </w:r>
            <w:r w:rsidR="00C258D7">
              <w:rPr>
                <w:rFonts w:cs="Arial"/>
              </w:rPr>
              <w:t xml:space="preserve"> </w:t>
            </w:r>
            <w:r w:rsidR="00C2530C">
              <w:rPr>
                <w:rFonts w:cs="Arial"/>
              </w:rPr>
              <w:t>modern, yet cozy</w:t>
            </w:r>
            <w:r w:rsidR="00C258D7" w:rsidRPr="00F91AC5">
              <w:rPr>
                <w:rFonts w:cs="Arial"/>
                <w:noProof/>
                <w:szCs w:val="22"/>
              </w:rPr>
              <w:t xml:space="preserve"> </w:t>
            </w:r>
            <w:r w:rsidR="00C2530C">
              <w:rPr>
                <w:rFonts w:cs="Arial"/>
                <w:noProof/>
                <w:szCs w:val="22"/>
              </w:rPr>
              <w:t>center</w:t>
            </w:r>
            <w:r w:rsidR="003559B6">
              <w:rPr>
                <w:rFonts w:cs="Arial"/>
                <w:noProof/>
                <w:szCs w:val="22"/>
              </w:rPr>
              <w:t xml:space="preserve"> with </w:t>
            </w:r>
            <w:r w:rsidR="00C2530C">
              <w:rPr>
                <w:rFonts w:cs="Arial"/>
                <w:noProof/>
                <w:szCs w:val="22"/>
              </w:rPr>
              <w:t>a</w:t>
            </w:r>
            <w:r w:rsidR="00C258D7">
              <w:rPr>
                <w:rFonts w:cs="Arial"/>
              </w:rPr>
              <w:t xml:space="preserve"> virtual tour</w:t>
            </w:r>
            <w:r w:rsidR="003559B6">
              <w:rPr>
                <w:rFonts w:cs="Arial"/>
              </w:rPr>
              <w:t xml:space="preserve">. </w:t>
            </w:r>
            <w:r w:rsidR="00C2530C">
              <w:rPr>
                <w:rFonts w:cs="Arial"/>
              </w:rPr>
              <w:t>A click here, a scroll there, and you’ll</w:t>
            </w:r>
            <w:r>
              <w:rPr>
                <w:rFonts w:cs="Arial"/>
              </w:rPr>
              <w:t xml:space="preserve"> see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</w:t>
            </w:r>
            <w:r w:rsidR="0075004B">
              <w:rPr>
                <w:rFonts w:cs="Arial"/>
              </w:rPr>
              <w:t xml:space="preserve"> like our resident rooms and </w:t>
            </w:r>
            <w:r w:rsidR="00C2530C">
              <w:rPr>
                <w:rFonts w:cs="Arial"/>
              </w:rPr>
              <w:t>gorgeous courtyard</w:t>
            </w:r>
            <w:r w:rsidR="0075004B">
              <w:rPr>
                <w:rFonts w:cs="Arial"/>
              </w:rPr>
              <w:t>.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25FD24D0" w:rsidR="00321A62" w:rsidRPr="00F815A8" w:rsidRDefault="00C2530C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Healthier reads start here</w:t>
            </w:r>
            <w:r w:rsidR="0075004B">
              <w:rPr>
                <w:rFonts w:ascii="Arial" w:hAnsi="Arial" w:cs="Arial"/>
              </w:rPr>
              <w:t>: Visit our</w:t>
            </w:r>
            <w:r w:rsidR="003559B6">
              <w:rPr>
                <w:rFonts w:ascii="Arial" w:hAnsi="Arial" w:cs="Arial"/>
              </w:rPr>
              <w:t xml:space="preserve"> </w:t>
            </w:r>
            <w:r w:rsidR="001B39F6">
              <w:rPr>
                <w:rFonts w:ascii="Arial" w:hAnsi="Arial" w:cs="Arial"/>
              </w:rPr>
              <w:t>blog</w:t>
            </w:r>
            <w:r>
              <w:rPr>
                <w:rFonts w:ascii="Arial" w:hAnsi="Arial" w:cs="Arial"/>
              </w:rPr>
              <w:t>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10B7E81E" w:rsidR="009330F2" w:rsidRPr="00F815A8" w:rsidRDefault="00C2530C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29F50A9E" w:rsidR="00384201" w:rsidRPr="00F815A8" w:rsidRDefault="00C2530C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6AA5C784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EF5196">
        <w:rPr>
          <w:rFonts w:ascii="Arial" w:hAnsi="Arial" w:cs="Arial"/>
        </w:rPr>
        <w:t>Arcadia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1336A754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F5196" w:rsidRPr="00EF5196">
        <w:rPr>
          <w:rFonts w:cs="Arial"/>
          <w:noProof/>
          <w:szCs w:val="22"/>
        </w:rPr>
        <w:t>(850) 479-4000</w:t>
      </w:r>
      <w:r w:rsidR="00EF5196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proofErr w:type="gramStart"/>
      <w:r w:rsidRPr="002632DD">
        <w:rPr>
          <w:rFonts w:cs="Arial"/>
          <w:color w:val="0000FF"/>
        </w:rPr>
        <w:t>[ 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3E77AE69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EF5196" w:rsidRPr="00EF5196">
        <w:rPr>
          <w:rFonts w:cs="Arial"/>
          <w:noProof/>
          <w:szCs w:val="22"/>
        </w:rPr>
        <w:t>(850) 479-4000</w:t>
      </w:r>
    </w:p>
    <w:p w14:paraId="7789E44A" w14:textId="66C5883F" w:rsidR="00EF5196" w:rsidRPr="00EF5196" w:rsidRDefault="00EF5196" w:rsidP="007337EE">
      <w:pPr>
        <w:spacing w:after="0"/>
        <w:rPr>
          <w:rFonts w:cs="Arial"/>
          <w:noProof/>
          <w:szCs w:val="22"/>
        </w:rPr>
      </w:pPr>
      <w:r w:rsidRPr="00EF5196">
        <w:rPr>
          <w:rFonts w:cs="Arial"/>
          <w:noProof/>
          <w:szCs w:val="22"/>
        </w:rPr>
        <w:t>10095 Hillview Dr</w:t>
      </w:r>
      <w:r>
        <w:rPr>
          <w:rFonts w:cs="Arial"/>
          <w:noProof/>
          <w:szCs w:val="22"/>
        </w:rPr>
        <w:t>ive</w:t>
      </w:r>
      <w:r w:rsidRPr="00EF5196">
        <w:rPr>
          <w:rFonts w:cs="Arial"/>
          <w:noProof/>
          <w:szCs w:val="22"/>
        </w:rPr>
        <w:t xml:space="preserve"> </w:t>
      </w:r>
    </w:p>
    <w:p w14:paraId="2A156824" w14:textId="5E0817E7" w:rsidR="00742AA5" w:rsidRPr="00EF5196" w:rsidRDefault="00EF5196" w:rsidP="007337EE">
      <w:pPr>
        <w:spacing w:after="0"/>
        <w:rPr>
          <w:rFonts w:cs="Arial"/>
          <w:noProof/>
          <w:szCs w:val="22"/>
        </w:rPr>
      </w:pPr>
      <w:r w:rsidRPr="00EF5196">
        <w:rPr>
          <w:rFonts w:cs="Arial"/>
          <w:noProof/>
          <w:szCs w:val="22"/>
        </w:rPr>
        <w:t>Pensacola, FL 32514</w:t>
      </w:r>
    </w:p>
    <w:p w14:paraId="7F400D30" w14:textId="77777777" w:rsidR="00CD1DB0" w:rsidRPr="00E3798D" w:rsidRDefault="00CD1DB0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36E1E497" w14:textId="11AB2811" w:rsidR="004D0E24" w:rsidRPr="00235D5F" w:rsidRDefault="00CD1DB0" w:rsidP="004D0E24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 w:rsidR="00EF5196">
        <w:rPr>
          <w:rFonts w:cs="Arial"/>
          <w:szCs w:val="22"/>
        </w:rPr>
        <w:t>Arcadia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8" w:history="1">
        <w:r w:rsidR="004D0E24" w:rsidRPr="00B15F93">
          <w:rPr>
            <w:rStyle w:val="Hyperlink"/>
            <w:rFonts w:cs="Arial"/>
            <w:szCs w:val="22"/>
          </w:rPr>
          <w:t>Healthcare Success, LLC.</w:t>
        </w:r>
      </w:hyperlink>
      <w:r w:rsidR="004D0E24" w:rsidRPr="00235D5F">
        <w:rPr>
          <w:rFonts w:cs="Arial"/>
          <w:color w:val="000000" w:themeColor="text1"/>
          <w:szCs w:val="22"/>
        </w:rPr>
        <w:t xml:space="preserve"> </w:t>
      </w:r>
    </w:p>
    <w:p w14:paraId="73649577" w14:textId="5DFBE8F4" w:rsidR="00EF5196" w:rsidRPr="00F815A8" w:rsidRDefault="00D61023">
      <w:pPr>
        <w:rPr>
          <w:rFonts w:cs="Arial"/>
        </w:rPr>
      </w:pPr>
      <w:r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EF5196" w:rsidRPr="00F815A8" w:rsidSect="00FF1F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9A19" w14:textId="77777777" w:rsidR="0042322C" w:rsidRDefault="0042322C" w:rsidP="00404D94">
      <w:r>
        <w:separator/>
      </w:r>
    </w:p>
  </w:endnote>
  <w:endnote w:type="continuationSeparator" w:id="0">
    <w:p w14:paraId="4417EBCA" w14:textId="77777777" w:rsidR="0042322C" w:rsidRDefault="0042322C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3A26A" w14:textId="77777777" w:rsidR="0042322C" w:rsidRDefault="0042322C" w:rsidP="00404D94">
      <w:r>
        <w:separator/>
      </w:r>
    </w:p>
  </w:footnote>
  <w:footnote w:type="continuationSeparator" w:id="0">
    <w:p w14:paraId="4ACB2AD9" w14:textId="77777777" w:rsidR="0042322C" w:rsidRDefault="0042322C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007DE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007DE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38313718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6F7F05">
      <w:rPr>
        <w:noProof/>
        <w:color w:val="A6A6A6" w:themeColor="background1" w:themeShade="A6"/>
        <w:sz w:val="18"/>
        <w:szCs w:val="18"/>
      </w:rPr>
      <w:t>4/3/19 4:02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007DE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42FA3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72DC4"/>
    <w:rsid w:val="0037315B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322C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B1E5D"/>
    <w:rsid w:val="004D0E24"/>
    <w:rsid w:val="004D35D1"/>
    <w:rsid w:val="004E5272"/>
    <w:rsid w:val="004F1CEF"/>
    <w:rsid w:val="004F54D8"/>
    <w:rsid w:val="004F744E"/>
    <w:rsid w:val="00504215"/>
    <w:rsid w:val="005264D7"/>
    <w:rsid w:val="00546116"/>
    <w:rsid w:val="00554072"/>
    <w:rsid w:val="0055683E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154D"/>
    <w:rsid w:val="00625FE7"/>
    <w:rsid w:val="00627E58"/>
    <w:rsid w:val="00631B9F"/>
    <w:rsid w:val="00662543"/>
    <w:rsid w:val="00674F1D"/>
    <w:rsid w:val="00675691"/>
    <w:rsid w:val="00675CD9"/>
    <w:rsid w:val="00691182"/>
    <w:rsid w:val="006C74D8"/>
    <w:rsid w:val="006F0E4D"/>
    <w:rsid w:val="006F6057"/>
    <w:rsid w:val="006F7F05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004B"/>
    <w:rsid w:val="0076761A"/>
    <w:rsid w:val="00772FB3"/>
    <w:rsid w:val="00774E26"/>
    <w:rsid w:val="00782428"/>
    <w:rsid w:val="007A4ECF"/>
    <w:rsid w:val="007B3537"/>
    <w:rsid w:val="007C708A"/>
    <w:rsid w:val="007D22D3"/>
    <w:rsid w:val="007F0125"/>
    <w:rsid w:val="007F4FAE"/>
    <w:rsid w:val="00806F23"/>
    <w:rsid w:val="008129C5"/>
    <w:rsid w:val="00824447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6F8"/>
    <w:rsid w:val="00964D8C"/>
    <w:rsid w:val="0098052B"/>
    <w:rsid w:val="009E0357"/>
    <w:rsid w:val="009E47BB"/>
    <w:rsid w:val="009E737E"/>
    <w:rsid w:val="009E77C5"/>
    <w:rsid w:val="009F064D"/>
    <w:rsid w:val="009F2A9E"/>
    <w:rsid w:val="009F4071"/>
    <w:rsid w:val="00A074D4"/>
    <w:rsid w:val="00A14D3F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6A04"/>
    <w:rsid w:val="00AB6B0E"/>
    <w:rsid w:val="00AB7A90"/>
    <w:rsid w:val="00AC31E9"/>
    <w:rsid w:val="00AD5FA9"/>
    <w:rsid w:val="00AD788B"/>
    <w:rsid w:val="00AE2DB2"/>
    <w:rsid w:val="00AF17B6"/>
    <w:rsid w:val="00AF3A59"/>
    <w:rsid w:val="00AF44A1"/>
    <w:rsid w:val="00B01B22"/>
    <w:rsid w:val="00B01ED0"/>
    <w:rsid w:val="00B03392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05D2"/>
    <w:rsid w:val="00BC7098"/>
    <w:rsid w:val="00BC7E31"/>
    <w:rsid w:val="00BD01C9"/>
    <w:rsid w:val="00BD586A"/>
    <w:rsid w:val="00BE13EA"/>
    <w:rsid w:val="00BE33F1"/>
    <w:rsid w:val="00BE5CB1"/>
    <w:rsid w:val="00C00CD5"/>
    <w:rsid w:val="00C03C81"/>
    <w:rsid w:val="00C03FC0"/>
    <w:rsid w:val="00C202E9"/>
    <w:rsid w:val="00C20D34"/>
    <w:rsid w:val="00C2530C"/>
    <w:rsid w:val="00C258D7"/>
    <w:rsid w:val="00C25C4E"/>
    <w:rsid w:val="00C3736E"/>
    <w:rsid w:val="00C50A1A"/>
    <w:rsid w:val="00C5105D"/>
    <w:rsid w:val="00C51B40"/>
    <w:rsid w:val="00C55513"/>
    <w:rsid w:val="00C74476"/>
    <w:rsid w:val="00C825D6"/>
    <w:rsid w:val="00C8371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1DB0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EF5196"/>
    <w:rsid w:val="00F011B2"/>
    <w:rsid w:val="00F127F6"/>
    <w:rsid w:val="00F138A4"/>
    <w:rsid w:val="00F15643"/>
    <w:rsid w:val="00F3217D"/>
    <w:rsid w:val="00F33637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E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1D28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//Users/scottorchardwork/Downloads/PF Website Home Page.dotx</Template>
  <TotalTime>3</TotalTime>
  <Pages>3</Pages>
  <Words>481</Words>
  <Characters>2545</Characters>
  <Application>Microsoft Macintosh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4</cp:revision>
  <cp:lastPrinted>2016-04-19T21:48:00Z</cp:lastPrinted>
  <dcterms:created xsi:type="dcterms:W3CDTF">2019-04-04T23:32:00Z</dcterms:created>
  <dcterms:modified xsi:type="dcterms:W3CDTF">2019-04-04T23:35:00Z</dcterms:modified>
</cp:coreProperties>
</file>