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82D71" w14:textId="19689999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D223DA" w:rsidRPr="00EF4FF7">
        <w:rPr>
          <w:bCs/>
          <w:noProof w:val="0"/>
          <w:color w:val="999999"/>
          <w:sz w:val="44"/>
        </w:rPr>
        <w:t>d</w:t>
      </w:r>
      <w:r w:rsidR="002A61F1">
        <w:rPr>
          <w:bCs/>
          <w:noProof w:val="0"/>
          <w:color w:val="999999"/>
          <w:sz w:val="44"/>
        </w:rPr>
        <w:t>1</w:t>
      </w:r>
    </w:p>
    <w:p w14:paraId="034405A5" w14:textId="1103E7F2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AE420A">
        <w:rPr>
          <w:rFonts w:cs="Arial"/>
          <w:sz w:val="36"/>
          <w:szCs w:val="36"/>
        </w:rPr>
        <w:t>Bayside</w:t>
      </w:r>
      <w:r w:rsidR="001662AC">
        <w:rPr>
          <w:rFonts w:cs="Arial"/>
          <w:sz w:val="36"/>
          <w:szCs w:val="36"/>
        </w:rPr>
        <w:t xml:space="preserve"> Health and </w:t>
      </w:r>
      <w:r w:rsidR="001662AC" w:rsidRPr="00CE39B6">
        <w:rPr>
          <w:rFonts w:cs="Arial"/>
          <w:sz w:val="36"/>
          <w:szCs w:val="36"/>
        </w:rPr>
        <w:t>Rehabilitation Center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0530D5F3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</w:t>
      </w:r>
      <w:r w:rsidR="007E452F">
        <w:rPr>
          <w:rFonts w:cs="Arial"/>
          <w:color w:val="0000FF"/>
          <w:sz w:val="20"/>
          <w:lang w:eastAsia="ja-JP"/>
        </w:rPr>
        <w:t>2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24E71CD7" w:rsidR="00522310" w:rsidRPr="002632DD" w:rsidRDefault="001662AC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AE420A">
        <w:rPr>
          <w:rFonts w:cs="Arial"/>
          <w:bCs/>
          <w:sz w:val="20"/>
        </w:rPr>
        <w:t>Bayside</w:t>
      </w:r>
      <w:r>
        <w:rPr>
          <w:rFonts w:cs="Arial"/>
          <w:bCs/>
          <w:sz w:val="20"/>
        </w:rPr>
        <w:t xml:space="preserve"> Health and Rehabilitation Center</w:t>
      </w:r>
    </w:p>
    <w:p w14:paraId="49F5D96D" w14:textId="7791A041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662AC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7B328B82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AE420A">
        <w:rPr>
          <w:rFonts w:cs="Arial"/>
          <w:bCs/>
          <w:sz w:val="20"/>
        </w:rPr>
        <w:t xml:space="preserve">Bayside </w:t>
      </w:r>
      <w:r w:rsidR="00D46546">
        <w:rPr>
          <w:rFonts w:cs="Arial"/>
          <w:bCs/>
          <w:sz w:val="20"/>
        </w:rPr>
        <w:t>Health and Rehabilitation Center</w:t>
      </w:r>
      <w:r w:rsidR="00D46546">
        <w:rPr>
          <w:rFonts w:cs="Arial"/>
          <w:sz w:val="20"/>
          <w:lang w:eastAsia="ja-JP"/>
        </w:rPr>
        <w:t xml:space="preserve">. For more information about </w:t>
      </w:r>
      <w:r w:rsidRPr="002632DD">
        <w:rPr>
          <w:rFonts w:cs="Arial"/>
          <w:sz w:val="20"/>
          <w:lang w:eastAsia="ja-JP"/>
        </w:rPr>
        <w:t>senior care and rehabilitation</w:t>
      </w:r>
      <w:r>
        <w:rPr>
          <w:rFonts w:cs="Arial"/>
          <w:sz w:val="20"/>
          <w:lang w:eastAsia="ja-JP"/>
        </w:rPr>
        <w:t xml:space="preserve">, call </w:t>
      </w:r>
      <w:r w:rsidR="007E452F">
        <w:rPr>
          <w:rFonts w:cs="Arial"/>
          <w:sz w:val="20"/>
          <w:lang w:eastAsia="ja-JP"/>
        </w:rPr>
        <w:t>our team</w:t>
      </w:r>
      <w:r w:rsidR="00F60420">
        <w:rPr>
          <w:rFonts w:cs="Arial"/>
          <w:sz w:val="20"/>
          <w:lang w:eastAsia="ja-JP"/>
        </w:rPr>
        <w:t xml:space="preserve"> </w:t>
      </w:r>
      <w:r w:rsidR="001662AC">
        <w:rPr>
          <w:rFonts w:cs="Arial"/>
          <w:sz w:val="20"/>
        </w:rPr>
        <w:t xml:space="preserve">at </w:t>
      </w:r>
      <w:r w:rsidR="007E452F" w:rsidRPr="00DE16EE">
        <w:rPr>
          <w:rFonts w:cs="Arial"/>
          <w:sz w:val="20"/>
          <w:szCs w:val="20"/>
        </w:rPr>
        <w:t xml:space="preserve">(850) </w:t>
      </w:r>
      <w:r w:rsidR="00AE420A">
        <w:rPr>
          <w:rFonts w:cs="Arial"/>
          <w:sz w:val="20"/>
          <w:szCs w:val="20"/>
        </w:rPr>
        <w:t>430-3300</w:t>
      </w:r>
      <w:r w:rsidR="007E452F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C30DDEC" w14:textId="0B63708A" w:rsidR="009A429B" w:rsidRPr="00A929EF" w:rsidRDefault="00D44192" w:rsidP="00A929EF">
      <w:pPr>
        <w:pStyle w:val="Heading1"/>
        <w:rPr>
          <w:rFonts w:eastAsia="Times"/>
        </w:rPr>
      </w:pPr>
      <w:r>
        <w:br/>
      </w:r>
      <w:r w:rsidR="009525A4">
        <w:t xml:space="preserve">Here’s what </w:t>
      </w:r>
      <w:r w:rsidR="00A929EF">
        <w:t>the</w:t>
      </w:r>
      <w:r w:rsidR="009525A4">
        <w:t xml:space="preserve"> </w:t>
      </w:r>
      <w:r w:rsidR="003F3EC4">
        <w:t>CMS Five-Star Rating System</w:t>
      </w:r>
      <w:r w:rsidR="009525A4"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464647DA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</w:t>
      </w:r>
      <w:ins w:id="1" w:author="Healthcare Success" w:date="2019-04-16T14:22:00Z">
        <w:r w:rsidR="00027F73">
          <w:rPr>
            <w:rFonts w:cs="Arial"/>
            <w:noProof w:val="0"/>
            <w:szCs w:val="22"/>
          </w:rPr>
          <w:t>o</w:t>
        </w:r>
      </w:ins>
      <w:bookmarkStart w:id="2" w:name="_GoBack"/>
      <w:bookmarkEnd w:id="2"/>
      <w:del w:id="3" w:author="Healthcare Success" w:date="2019-04-16T14:22:00Z">
        <w:r w:rsidRPr="0019409E" w:rsidDel="00027F73">
          <w:rPr>
            <w:rFonts w:cs="Arial"/>
            <w:noProof w:val="0"/>
            <w:szCs w:val="22"/>
          </w:rPr>
          <w:delText>O</w:delText>
        </w:r>
      </w:del>
      <w:r w:rsidRPr="0019409E">
        <w:rPr>
          <w:rFonts w:cs="Arial"/>
          <w:noProof w:val="0"/>
          <w:szCs w:val="22"/>
        </w:rPr>
        <w:t>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8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3E8DE047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3A491F">
        <w:rPr>
          <w:rFonts w:cs="Arial"/>
          <w:noProof w:val="0"/>
          <w:szCs w:val="22"/>
        </w:rPr>
        <w:t>we</w:t>
      </w:r>
      <w:r w:rsidR="00A929EF">
        <w:rPr>
          <w:rFonts w:cs="Arial"/>
          <w:noProof w:val="0"/>
          <w:szCs w:val="22"/>
        </w:rPr>
        <w:t xml:space="preserve">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4CB4F50A" w14:textId="2AEB98D2" w:rsidR="00C370EB" w:rsidRDefault="00734BB6" w:rsidP="00C370EB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9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75DB662A" w14:textId="77777777" w:rsidR="002138B7" w:rsidRDefault="002138B7" w:rsidP="00917CCD">
      <w:pPr>
        <w:rPr>
          <w:rFonts w:cs="Arial"/>
          <w:noProof w:val="0"/>
          <w:lang w:eastAsia="ja-JP"/>
        </w:rPr>
      </w:pPr>
    </w:p>
    <w:p w14:paraId="18D9AD88" w14:textId="7D068342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F60420" w:rsidRPr="007B6528">
        <w:rPr>
          <w:rFonts w:cs="Arial"/>
          <w:szCs w:val="22"/>
        </w:rPr>
        <w:t>(</w:t>
      </w:r>
      <w:r w:rsidR="00664506">
        <w:rPr>
          <w:rFonts w:cs="Arial"/>
          <w:szCs w:val="22"/>
        </w:rPr>
        <w:t>850</w:t>
      </w:r>
      <w:r w:rsidR="00F60420" w:rsidRPr="007B6528">
        <w:rPr>
          <w:rFonts w:cs="Arial"/>
          <w:szCs w:val="22"/>
        </w:rPr>
        <w:t xml:space="preserve">) </w:t>
      </w:r>
      <w:r w:rsidR="00AE420A">
        <w:rPr>
          <w:rFonts w:cs="Arial"/>
          <w:szCs w:val="22"/>
        </w:rPr>
        <w:t>430-3300</w:t>
      </w:r>
      <w:r w:rsidR="00F60420" w:rsidRPr="007B6528">
        <w:rPr>
          <w:rFonts w:cs="Arial"/>
          <w:szCs w:val="22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10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</w:p>
    <w:p w14:paraId="4F5CCFDA" w14:textId="4A1485E5" w:rsidR="007E452F" w:rsidRPr="007B6528" w:rsidRDefault="007E452F" w:rsidP="00D223DA">
      <w:pPr>
        <w:keepNext/>
        <w:keepLines/>
        <w:rPr>
          <w:rFonts w:cs="Arial"/>
          <w:szCs w:val="22"/>
        </w:rPr>
      </w:pPr>
      <w:r w:rsidRPr="007B6528">
        <w:rPr>
          <w:rFonts w:cs="Arial"/>
          <w:szCs w:val="22"/>
        </w:rPr>
        <w:t xml:space="preserve">© 2019 </w:t>
      </w:r>
      <w:r w:rsidR="00AE420A">
        <w:rPr>
          <w:rFonts w:cs="Arial"/>
          <w:szCs w:val="22"/>
        </w:rPr>
        <w:t>Bayside</w:t>
      </w:r>
      <w:r w:rsidRPr="007B6528">
        <w:rPr>
          <w:rFonts w:cs="Arial"/>
          <w:szCs w:val="22"/>
        </w:rPr>
        <w:t xml:space="preserve"> Health and Rehabilitation Center. All rights reserved. Website by </w:t>
      </w:r>
      <w:hyperlink r:id="rId11" w:history="1">
        <w:r w:rsidRPr="007B6528">
          <w:rPr>
            <w:rStyle w:val="Hyperlink"/>
            <w:rFonts w:cs="Arial"/>
            <w:szCs w:val="22"/>
          </w:rPr>
          <w:t>Healthcare Success, LLC</w:t>
        </w:r>
      </w:hyperlink>
      <w:r w:rsidRPr="007B6528">
        <w:rPr>
          <w:rFonts w:cs="Arial"/>
          <w:szCs w:val="22"/>
        </w:rPr>
        <w:t>.</w:t>
      </w:r>
    </w:p>
    <w:p w14:paraId="369EB843" w14:textId="77777777" w:rsidR="007E452F" w:rsidRPr="007B6528" w:rsidRDefault="007E452F" w:rsidP="007E452F">
      <w:pPr>
        <w:rPr>
          <w:rFonts w:cs="Arial"/>
          <w:szCs w:val="22"/>
        </w:rPr>
      </w:pPr>
    </w:p>
    <w:p w14:paraId="020FA28F" w14:textId="77777777" w:rsidR="007E452F" w:rsidRPr="007B6528" w:rsidRDefault="007E452F" w:rsidP="007E452F">
      <w:pPr>
        <w:jc w:val="center"/>
        <w:rPr>
          <w:rFonts w:cs="Arial"/>
          <w:szCs w:val="22"/>
        </w:rPr>
      </w:pPr>
      <w:r w:rsidRPr="007B6528">
        <w:rPr>
          <w:rFonts w:cs="Arial"/>
          <w:szCs w:val="22"/>
        </w:rPr>
        <w:t>– # # # # # –</w:t>
      </w:r>
    </w:p>
    <w:p w14:paraId="2CDBEE9D" w14:textId="77777777" w:rsidR="007E452F" w:rsidRPr="007B6528" w:rsidRDefault="007E452F" w:rsidP="007E452F">
      <w:pPr>
        <w:rPr>
          <w:rFonts w:cs="Arial"/>
          <w:szCs w:val="22"/>
        </w:rPr>
      </w:pPr>
    </w:p>
    <w:p w14:paraId="0576CA29" w14:textId="327D3587" w:rsidR="007E452F" w:rsidRPr="007E452F" w:rsidRDefault="007E452F" w:rsidP="007E452F">
      <w:pPr>
        <w:rPr>
          <w:rFonts w:cs="Arial"/>
          <w:color w:val="000000" w:themeColor="text1"/>
          <w:szCs w:val="22"/>
          <w:lang w:eastAsia="ja-JP"/>
        </w:rPr>
      </w:pPr>
      <w:r w:rsidRPr="007B6528">
        <w:rPr>
          <w:rFonts w:cs="Arial"/>
          <w:color w:val="000000" w:themeColor="text1"/>
          <w:szCs w:val="22"/>
          <w:lang w:eastAsia="ja-JP"/>
        </w:rPr>
        <w:lastRenderedPageBreak/>
        <w:t>[Form area]</w:t>
      </w:r>
    </w:p>
    <w:p w14:paraId="6F368E05" w14:textId="33ACCCF9" w:rsidR="007E452F" w:rsidRPr="007E452F" w:rsidRDefault="007E452F" w:rsidP="007E452F">
      <w:pPr>
        <w:rPr>
          <w:rFonts w:cs="Arial"/>
          <w:szCs w:val="22"/>
        </w:rPr>
      </w:pPr>
      <w:r w:rsidRPr="007B6528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7B6528">
        <w:rPr>
          <w:rFonts w:cs="Arial"/>
          <w:color w:val="0000FF"/>
          <w:szCs w:val="22"/>
          <w:lang w:eastAsia="ja-JP"/>
        </w:rPr>
        <w:t xml:space="preserve">Call </w:t>
      </w:r>
      <w:r w:rsidR="00AE420A" w:rsidRPr="007B6528">
        <w:rPr>
          <w:rFonts w:cs="Arial"/>
          <w:szCs w:val="22"/>
        </w:rPr>
        <w:t>(</w:t>
      </w:r>
      <w:r w:rsidR="00AE420A">
        <w:rPr>
          <w:rFonts w:cs="Arial"/>
          <w:szCs w:val="22"/>
        </w:rPr>
        <w:t>850</w:t>
      </w:r>
      <w:r w:rsidR="00AE420A" w:rsidRPr="007B6528">
        <w:rPr>
          <w:rFonts w:cs="Arial"/>
          <w:szCs w:val="22"/>
        </w:rPr>
        <w:t xml:space="preserve">) </w:t>
      </w:r>
      <w:r w:rsidR="00AE420A">
        <w:rPr>
          <w:rFonts w:cs="Arial"/>
          <w:szCs w:val="22"/>
        </w:rPr>
        <w:t>430-3300</w:t>
      </w:r>
      <w:r w:rsidR="00AE420A" w:rsidRPr="007B6528">
        <w:rPr>
          <w:rFonts w:cs="Arial"/>
          <w:szCs w:val="22"/>
        </w:rPr>
        <w:t xml:space="preserve"> </w:t>
      </w:r>
      <w:r w:rsidRPr="007B6528">
        <w:rPr>
          <w:rFonts w:cs="Arial"/>
          <w:szCs w:val="22"/>
        </w:rPr>
        <w:t>or Use Our Easy Online Contact Form</w:t>
      </w:r>
    </w:p>
    <w:p w14:paraId="013E11EA" w14:textId="407A64E3" w:rsidR="007E452F" w:rsidRPr="007B6528" w:rsidRDefault="007E452F" w:rsidP="007E452F">
      <w:pPr>
        <w:rPr>
          <w:rFonts w:cs="Arial"/>
          <w:color w:val="0000FF"/>
          <w:szCs w:val="22"/>
          <w:lang w:eastAsia="ja-JP"/>
        </w:rPr>
      </w:pPr>
      <w:r w:rsidRPr="007B6528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4541EA84" w14:textId="77777777" w:rsidR="007E452F" w:rsidRPr="007B6528" w:rsidRDefault="007E452F" w:rsidP="007E452F">
      <w:pPr>
        <w:rPr>
          <w:rFonts w:cs="Arial"/>
          <w:szCs w:val="22"/>
        </w:rPr>
      </w:pPr>
      <w:r w:rsidRPr="007B6528">
        <w:rPr>
          <w:rFonts w:cs="Arial"/>
          <w:color w:val="0000FF"/>
          <w:szCs w:val="22"/>
          <w:lang w:eastAsia="ja-JP"/>
        </w:rPr>
        <w:t>[Button]</w:t>
      </w:r>
      <w:r w:rsidRPr="007B6528">
        <w:rPr>
          <w:rFonts w:cs="Arial"/>
          <w:szCs w:val="22"/>
        </w:rPr>
        <w:t xml:space="preserve"> </w:t>
      </w:r>
      <w:r w:rsidRPr="007B6528">
        <w:rPr>
          <w:rFonts w:cs="Arial"/>
          <w:b/>
          <w:color w:val="0000FF"/>
          <w:szCs w:val="22"/>
        </w:rPr>
        <w:t>Schedule a Tour</w:t>
      </w:r>
    </w:p>
    <w:p w14:paraId="5F405DB7" w14:textId="314614E4" w:rsidR="00D46546" w:rsidRDefault="00D46546" w:rsidP="003F22F1">
      <w:pPr>
        <w:rPr>
          <w:noProof w:val="0"/>
        </w:rPr>
      </w:pPr>
    </w:p>
    <w:sectPr w:rsidR="00D46546">
      <w:headerReference w:type="default" r:id="rId12"/>
      <w:footerReference w:type="default" r:id="rId13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DD64E" w14:textId="77777777" w:rsidR="00081CAF" w:rsidRDefault="00081CAF">
      <w:r>
        <w:separator/>
      </w:r>
    </w:p>
  </w:endnote>
  <w:endnote w:type="continuationSeparator" w:id="0">
    <w:p w14:paraId="51ACBA25" w14:textId="77777777" w:rsidR="00081CAF" w:rsidRDefault="0008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33475" w14:textId="77777777" w:rsidR="00081CAF" w:rsidRDefault="00081CAF">
      <w:r>
        <w:separator/>
      </w:r>
    </w:p>
  </w:footnote>
  <w:footnote w:type="continuationSeparator" w:id="0">
    <w:p w14:paraId="0269C47C" w14:textId="77777777" w:rsidR="00081CAF" w:rsidRDefault="00081C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27F73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27F73">
      <w:rPr>
        <w:sz w:val="18"/>
      </w:rPr>
      <w:t>2</w:t>
    </w:r>
    <w:r>
      <w:rPr>
        <w:sz w:val="18"/>
      </w:rPr>
      <w:fldChar w:fldCharType="end"/>
    </w:r>
  </w:p>
  <w:p w14:paraId="4C472F22" w14:textId="00EDA8D4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45F3E">
      <w:rPr>
        <w:sz w:val="18"/>
      </w:rPr>
      <w:t>4/5/2019 12:24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2E"/>
    <w:rsid w:val="00027F73"/>
    <w:rsid w:val="0007557D"/>
    <w:rsid w:val="00081CAF"/>
    <w:rsid w:val="000D029B"/>
    <w:rsid w:val="0016501E"/>
    <w:rsid w:val="001662AC"/>
    <w:rsid w:val="0017294D"/>
    <w:rsid w:val="0019409E"/>
    <w:rsid w:val="001946E6"/>
    <w:rsid w:val="0020031E"/>
    <w:rsid w:val="00200788"/>
    <w:rsid w:val="0020181C"/>
    <w:rsid w:val="002066C9"/>
    <w:rsid w:val="002138B7"/>
    <w:rsid w:val="00225C74"/>
    <w:rsid w:val="002326D5"/>
    <w:rsid w:val="002616CE"/>
    <w:rsid w:val="002A61F1"/>
    <w:rsid w:val="002B0E66"/>
    <w:rsid w:val="002B56AD"/>
    <w:rsid w:val="002C2AC0"/>
    <w:rsid w:val="002E534E"/>
    <w:rsid w:val="002F26C0"/>
    <w:rsid w:val="00304A55"/>
    <w:rsid w:val="003A491F"/>
    <w:rsid w:val="003B7E5A"/>
    <w:rsid w:val="003C76F9"/>
    <w:rsid w:val="003F22F1"/>
    <w:rsid w:val="003F3EC4"/>
    <w:rsid w:val="0040772F"/>
    <w:rsid w:val="00415E35"/>
    <w:rsid w:val="0042025E"/>
    <w:rsid w:val="0042467A"/>
    <w:rsid w:val="00445604"/>
    <w:rsid w:val="00480B5F"/>
    <w:rsid w:val="004B5436"/>
    <w:rsid w:val="004C0E45"/>
    <w:rsid w:val="004D561A"/>
    <w:rsid w:val="00522310"/>
    <w:rsid w:val="005310B4"/>
    <w:rsid w:val="00533BFB"/>
    <w:rsid w:val="005862E8"/>
    <w:rsid w:val="005D1D2B"/>
    <w:rsid w:val="0060313A"/>
    <w:rsid w:val="00612686"/>
    <w:rsid w:val="00645637"/>
    <w:rsid w:val="00664506"/>
    <w:rsid w:val="00683834"/>
    <w:rsid w:val="006C2604"/>
    <w:rsid w:val="007009B2"/>
    <w:rsid w:val="00734BB6"/>
    <w:rsid w:val="0073777C"/>
    <w:rsid w:val="00755544"/>
    <w:rsid w:val="007C4843"/>
    <w:rsid w:val="007E452F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6338"/>
    <w:rsid w:val="00A07141"/>
    <w:rsid w:val="00A25432"/>
    <w:rsid w:val="00A50C06"/>
    <w:rsid w:val="00A553FD"/>
    <w:rsid w:val="00A929EF"/>
    <w:rsid w:val="00AE420A"/>
    <w:rsid w:val="00AF0426"/>
    <w:rsid w:val="00AF6DA1"/>
    <w:rsid w:val="00B05AED"/>
    <w:rsid w:val="00B308F0"/>
    <w:rsid w:val="00B361F3"/>
    <w:rsid w:val="00B45236"/>
    <w:rsid w:val="00B504F4"/>
    <w:rsid w:val="00B83143"/>
    <w:rsid w:val="00BC051C"/>
    <w:rsid w:val="00BD775E"/>
    <w:rsid w:val="00BF47A6"/>
    <w:rsid w:val="00C058DB"/>
    <w:rsid w:val="00C34061"/>
    <w:rsid w:val="00C370EB"/>
    <w:rsid w:val="00C41713"/>
    <w:rsid w:val="00C53595"/>
    <w:rsid w:val="00C55108"/>
    <w:rsid w:val="00C841DE"/>
    <w:rsid w:val="00C912A7"/>
    <w:rsid w:val="00C97AF5"/>
    <w:rsid w:val="00D114CD"/>
    <w:rsid w:val="00D1164A"/>
    <w:rsid w:val="00D223DA"/>
    <w:rsid w:val="00D3459C"/>
    <w:rsid w:val="00D44192"/>
    <w:rsid w:val="00D46546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D4273"/>
    <w:rsid w:val="00EF4FF7"/>
    <w:rsid w:val="00F126C5"/>
    <w:rsid w:val="00F44939"/>
    <w:rsid w:val="00F45F3E"/>
    <w:rsid w:val="00F55344"/>
    <w:rsid w:val="00F60420"/>
    <w:rsid w:val="00FB1F86"/>
    <w:rsid w:val="00FB35F4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8B8E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ealthcaresuccess.com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medicare.gov/nursinghomecompare/search.html?" TargetMode="External"/><Relationship Id="rId9" Type="http://schemas.openxmlformats.org/officeDocument/2006/relationships/hyperlink" Target="https://www.ahcancal.org/quality_improvement/quality_award/Pages/default.aspx" TargetMode="External"/><Relationship Id="rId10" Type="http://schemas.openxmlformats.org/officeDocument/2006/relationships/hyperlink" Target="file:///contac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1</TotalTime>
  <Pages>2</Pages>
  <Words>347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3</cp:revision>
  <cp:lastPrinted>2014-03-27T22:15:00Z</cp:lastPrinted>
  <dcterms:created xsi:type="dcterms:W3CDTF">2019-04-16T21:21:00Z</dcterms:created>
  <dcterms:modified xsi:type="dcterms:W3CDTF">2019-04-16T21:22:00Z</dcterms:modified>
</cp:coreProperties>
</file>