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55A2A3AE" w:rsidR="008650FB" w:rsidRPr="00CE39B6" w:rsidRDefault="00D02DEF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Bayside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E55553B" w14:textId="3347DB4A" w:rsidR="00C55329" w:rsidRPr="00402FB3" w:rsidRDefault="00C55329" w:rsidP="00402FB3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402FB3" w:rsidRPr="00DE16EE">
        <w:rPr>
          <w:rFonts w:cs="Arial"/>
          <w:bCs/>
          <w:sz w:val="20"/>
        </w:rPr>
        <w:t xml:space="preserve">Senior Care, </w:t>
      </w:r>
      <w:r w:rsidR="00402FB3" w:rsidRPr="00DE16EE">
        <w:rPr>
          <w:rFonts w:cs="Arial"/>
          <w:sz w:val="20"/>
        </w:rPr>
        <w:t>Pensacola</w:t>
      </w:r>
      <w:r w:rsidR="00402FB3" w:rsidRPr="00DE16EE">
        <w:rPr>
          <w:rFonts w:cs="Arial"/>
          <w:bCs/>
          <w:sz w:val="20"/>
        </w:rPr>
        <w:t xml:space="preserve">, FL | </w:t>
      </w:r>
      <w:r w:rsidR="00D02DEF">
        <w:rPr>
          <w:rFonts w:cs="Arial"/>
          <w:sz w:val="20"/>
        </w:rPr>
        <w:t>Bayside</w:t>
      </w:r>
      <w:r w:rsidR="00402FB3" w:rsidRPr="00DE16EE">
        <w:rPr>
          <w:rFonts w:cs="Arial"/>
          <w:sz w:val="20"/>
        </w:rPr>
        <w:t xml:space="preserve"> Health &amp; Rehabilitation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</w:t>
      </w:r>
      <w:r w:rsidR="00402FB3">
        <w:rPr>
          <w:rFonts w:cs="Arial"/>
          <w:color w:val="0000FF"/>
          <w:sz w:val="20"/>
          <w:lang w:eastAsia="ja-JP"/>
        </w:rPr>
        <w:t>5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="00D02DEF">
        <w:rPr>
          <w:rFonts w:cs="Arial"/>
          <w:sz w:val="20"/>
        </w:rPr>
        <w:t>Bayside</w:t>
      </w:r>
      <w:r w:rsidR="00402FB3" w:rsidRPr="00CD72F8">
        <w:rPr>
          <w:rFonts w:cs="Arial"/>
          <w:sz w:val="20"/>
          <w:szCs w:val="20"/>
        </w:rPr>
        <w:t xml:space="preserve"> </w:t>
      </w:r>
      <w:r w:rsidRPr="00CD72F8">
        <w:rPr>
          <w:rFonts w:cs="Arial"/>
          <w:sz w:val="20"/>
          <w:szCs w:val="20"/>
        </w:rPr>
        <w:t xml:space="preserve">Health </w:t>
      </w:r>
      <w:r>
        <w:rPr>
          <w:rFonts w:cs="Arial"/>
          <w:sz w:val="20"/>
          <w:szCs w:val="20"/>
        </w:rPr>
        <w:t xml:space="preserve">and </w:t>
      </w:r>
      <w:r w:rsidRPr="00CD72F8">
        <w:rPr>
          <w:rFonts w:cs="Arial"/>
          <w:sz w:val="20"/>
          <w:szCs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402FB3" w:rsidRPr="00135344">
        <w:rPr>
          <w:rFonts w:cs="Arial"/>
          <w:sz w:val="20"/>
          <w:szCs w:val="20"/>
        </w:rPr>
        <w:t xml:space="preserve">(850) </w:t>
      </w:r>
      <w:r w:rsidR="00D02DEF">
        <w:rPr>
          <w:rFonts w:cs="Arial"/>
          <w:sz w:val="20"/>
          <w:szCs w:val="20"/>
        </w:rPr>
        <w:t>430-3300</w:t>
      </w:r>
      <w:r w:rsidR="00402FB3">
        <w:rPr>
          <w:rFonts w:cs="Arial"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70BC68DF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D02DEF">
        <w:rPr>
          <w:rFonts w:eastAsia="Times"/>
          <w:noProof w:val="0"/>
        </w:rPr>
        <w:t>Bayside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ins w:id="1" w:author="Healthcare Success" w:date="2019-04-16T14:23:00Z">
        <w:r w:rsidR="009F682E">
          <w:rPr>
            <w:rFonts w:cs="Arial"/>
            <w:szCs w:val="22"/>
          </w:rPr>
          <w:t xml:space="preserve"> Center</w:t>
        </w:r>
      </w:ins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2D0515E2" w14:textId="0CB705B2" w:rsidR="00E7621B" w:rsidRPr="00D02DEF" w:rsidRDefault="00D02DEF" w:rsidP="00B36A84">
      <w:pPr>
        <w:rPr>
          <w:rFonts w:cs="Arial"/>
          <w:szCs w:val="22"/>
        </w:rPr>
      </w:pPr>
      <w:r w:rsidRPr="00CD5B3F">
        <w:rPr>
          <w:rFonts w:cs="Arial"/>
          <w:szCs w:val="22"/>
        </w:rPr>
        <w:t>Call (850) 430-3300</w:t>
      </w:r>
    </w:p>
    <w:p w14:paraId="6F2EC369" w14:textId="77777777" w:rsidR="00C55329" w:rsidRDefault="00F600F7" w:rsidP="00C55329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5ABF436" w14:textId="77777777" w:rsidR="00D02DEF" w:rsidRPr="00CD5B3F" w:rsidRDefault="00D02DEF" w:rsidP="00D02DEF">
      <w:pPr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>4343 Langley Avenue</w:t>
      </w:r>
    </w:p>
    <w:p w14:paraId="40C492C2" w14:textId="531901F0" w:rsidR="00D02DEF" w:rsidRPr="00CD5B3F" w:rsidRDefault="00D02DEF" w:rsidP="00D02DEF">
      <w:pPr>
        <w:spacing w:after="0"/>
        <w:rPr>
          <w:rFonts w:cs="Arial"/>
          <w:i/>
          <w:szCs w:val="22"/>
        </w:rPr>
      </w:pPr>
      <w:r w:rsidRPr="00CD5B3F">
        <w:rPr>
          <w:rFonts w:cs="Arial"/>
          <w:i/>
          <w:szCs w:val="22"/>
        </w:rPr>
        <w:t>(</w:t>
      </w:r>
      <w:r w:rsidR="00E41285">
        <w:rPr>
          <w:rFonts w:cs="Arial"/>
          <w:i/>
          <w:szCs w:val="22"/>
        </w:rPr>
        <w:t>N</w:t>
      </w:r>
      <w:r w:rsidRPr="00CD5B3F">
        <w:rPr>
          <w:rFonts w:cs="Arial"/>
          <w:i/>
          <w:szCs w:val="22"/>
        </w:rPr>
        <w:t>ear scenic Escambia Bay)</w:t>
      </w:r>
    </w:p>
    <w:p w14:paraId="503EFFD5" w14:textId="77777777" w:rsidR="00D02DEF" w:rsidRPr="00CD5B3F" w:rsidRDefault="00D02DEF" w:rsidP="00D02DEF">
      <w:pPr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>Pensacola, FL 32504</w:t>
      </w:r>
    </w:p>
    <w:p w14:paraId="4B52AB1C" w14:textId="77777777" w:rsidR="00D02DEF" w:rsidRDefault="00D02DEF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AA8493C" w14:textId="34EC71BD" w:rsidR="00402FB3" w:rsidRPr="00235D5F" w:rsidRDefault="00402FB3" w:rsidP="00402FB3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del w:id="2" w:author="Healthcare Success" w:date="2019-04-16T14:23:00Z">
        <w:r w:rsidDel="00DD0598">
          <w:rPr>
            <w:rFonts w:cs="Arial"/>
            <w:szCs w:val="22"/>
          </w:rPr>
          <w:delText>Arcadia</w:delText>
        </w:r>
        <w:r w:rsidRPr="00235D5F" w:rsidDel="00DD0598">
          <w:rPr>
            <w:rFonts w:cs="Arial"/>
            <w:szCs w:val="22"/>
          </w:rPr>
          <w:delText xml:space="preserve"> </w:delText>
        </w:r>
      </w:del>
      <w:ins w:id="3" w:author="Healthcare Success" w:date="2019-04-16T14:23:00Z">
        <w:r w:rsidR="00DD0598">
          <w:rPr>
            <w:rFonts w:cs="Arial"/>
            <w:szCs w:val="22"/>
          </w:rPr>
          <w:t>Bayside</w:t>
        </w:r>
        <w:bookmarkStart w:id="4" w:name="_GoBack"/>
        <w:bookmarkEnd w:id="4"/>
        <w:r w:rsidR="00DD0598" w:rsidRPr="00235D5F">
          <w:rPr>
            <w:rFonts w:cs="Arial"/>
            <w:szCs w:val="22"/>
          </w:rPr>
          <w:t xml:space="preserve"> </w:t>
        </w:r>
      </w:ins>
      <w:r w:rsidRPr="00235D5F">
        <w:rPr>
          <w:rFonts w:cs="Arial"/>
          <w:szCs w:val="22"/>
        </w:rPr>
        <w:t xml:space="preserve">Health and Rehabilitation Center. All rights reserved. Website by </w:t>
      </w:r>
      <w:hyperlink r:id="rId8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2B60E" w14:textId="77777777" w:rsidR="00B11C71" w:rsidRDefault="00B11C71">
      <w:r>
        <w:separator/>
      </w:r>
    </w:p>
  </w:endnote>
  <w:endnote w:type="continuationSeparator" w:id="0">
    <w:p w14:paraId="68150CD3" w14:textId="77777777" w:rsidR="00B11C71" w:rsidRDefault="00B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B515D" w14:textId="77777777" w:rsidR="00B11C71" w:rsidRDefault="00B11C71">
      <w:r>
        <w:separator/>
      </w:r>
    </w:p>
  </w:footnote>
  <w:footnote w:type="continuationSeparator" w:id="0">
    <w:p w14:paraId="39B9A3D9" w14:textId="77777777" w:rsidR="00B11C71" w:rsidRDefault="00B11C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D059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D0598">
      <w:rPr>
        <w:sz w:val="18"/>
      </w:rPr>
      <w:t>1</w:t>
    </w:r>
    <w:r>
      <w:rPr>
        <w:sz w:val="18"/>
      </w:rPr>
      <w:fldChar w:fldCharType="end"/>
    </w:r>
  </w:p>
  <w:p w14:paraId="489F2B51" w14:textId="1EA068C3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1E6CC2">
      <w:rPr>
        <w:sz w:val="18"/>
      </w:rPr>
      <w:t>4/5/2019 12:30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1E6CC2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2FB3"/>
    <w:rsid w:val="0040772F"/>
    <w:rsid w:val="00415E35"/>
    <w:rsid w:val="0042467A"/>
    <w:rsid w:val="00432A3D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9F4A82"/>
    <w:rsid w:val="009F682E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58DB"/>
    <w:rsid w:val="00C074D2"/>
    <w:rsid w:val="00C34061"/>
    <w:rsid w:val="00C53595"/>
    <w:rsid w:val="00C55329"/>
    <w:rsid w:val="00C63F64"/>
    <w:rsid w:val="00C841DE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7579E"/>
    <w:rsid w:val="00D77912"/>
    <w:rsid w:val="00D91E82"/>
    <w:rsid w:val="00DD0598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0</TotalTime>
  <Pages>1</Pages>
  <Words>151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4</cp:revision>
  <cp:lastPrinted>2014-03-27T22:15:00Z</cp:lastPrinted>
  <dcterms:created xsi:type="dcterms:W3CDTF">2019-04-16T21:23:00Z</dcterms:created>
  <dcterms:modified xsi:type="dcterms:W3CDTF">2019-04-16T21:23:00Z</dcterms:modified>
</cp:coreProperties>
</file>