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6D97A683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1B3F0C">
        <w:rPr>
          <w:rFonts w:ascii="Arial" w:hAnsi="Arial" w:cs="Arial"/>
          <w:bCs/>
          <w:color w:val="999999"/>
          <w:sz w:val="44"/>
        </w:rPr>
        <w:t>1</w:t>
      </w:r>
    </w:p>
    <w:p w14:paraId="70193468" w14:textId="653F1048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1B3F0C">
        <w:rPr>
          <w:rFonts w:ascii="Arial" w:hAnsi="Arial" w:cs="Arial"/>
          <w:sz w:val="36"/>
        </w:rPr>
        <w:t>Bayside</w:t>
      </w:r>
      <w:r w:rsidR="00CD72F8" w:rsidRPr="00CD72F8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5CF623B3" w:rsidR="001B4ED8" w:rsidRPr="00CD72F8" w:rsidRDefault="009C7261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1B3F0C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</w:p>
    <w:p w14:paraId="3B829D87" w14:textId="17B1C6B9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C7261">
        <w:rPr>
          <w:rFonts w:ascii="Arial" w:hAnsi="Arial" w:cs="Arial"/>
          <w:color w:val="0000FF"/>
          <w:sz w:val="20"/>
          <w:lang w:eastAsia="ja-JP"/>
        </w:rPr>
        <w:t>59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12578357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1B3F0C">
        <w:rPr>
          <w:rFonts w:ascii="Arial" w:hAnsi="Arial" w:cs="Arial"/>
          <w:noProof/>
          <w:sz w:val="20"/>
        </w:rPr>
        <w:t>Bayside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1B3F0C" w:rsidRPr="001B3F0C">
        <w:rPr>
          <w:rFonts w:ascii="Arial" w:hAnsi="Arial" w:cs="Arial"/>
          <w:noProof/>
          <w:sz w:val="20"/>
          <w:szCs w:val="20"/>
        </w:rPr>
        <w:t>(850) 430-3300</w:t>
      </w:r>
      <w:r w:rsidR="001B3F0C" w:rsidRPr="001B3F0C">
        <w:rPr>
          <w:rFonts w:ascii="Arial" w:hAnsi="Arial" w:cs="Arial"/>
          <w:noProof/>
          <w:sz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4256FB7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9C7261">
        <w:rPr>
          <w:rFonts w:ascii="Arial" w:hAnsi="Arial" w:cs="Arial"/>
          <w:sz w:val="22"/>
          <w:szCs w:val="22"/>
        </w:rPr>
        <w:t>Le</w:t>
      </w:r>
      <w:bookmarkStart w:id="1" w:name="_GoBack"/>
      <w:bookmarkEnd w:id="1"/>
      <w:del w:id="2" w:author="Healthcare Success" w:date="2019-04-16T14:29:00Z">
        <w:r w:rsidR="009C7261" w:rsidDel="008E69CB">
          <w:rPr>
            <w:rFonts w:ascii="Arial" w:hAnsi="Arial" w:cs="Arial"/>
            <w:sz w:val="22"/>
            <w:szCs w:val="22"/>
          </w:rPr>
          <w:delText>a</w:delText>
        </w:r>
      </w:del>
      <w:r w:rsidR="009C7261">
        <w:rPr>
          <w:rFonts w:ascii="Arial" w:hAnsi="Arial" w:cs="Arial"/>
          <w:sz w:val="22"/>
          <w:szCs w:val="22"/>
        </w:rPr>
        <w:t>d by our medical director,</w:t>
      </w:r>
      <w:r w:rsidR="00CD72F8" w:rsidRPr="006621A9">
        <w:rPr>
          <w:rFonts w:ascii="Arial" w:hAnsi="Arial" w:cs="Arial"/>
          <w:sz w:val="22"/>
          <w:szCs w:val="22"/>
        </w:rPr>
        <w:t xml:space="preserve">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5E71ADA3" w14:textId="77777777" w:rsidR="001B3F0C" w:rsidRPr="00CD72F8" w:rsidRDefault="001B3F0C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52FC7BC0" w14:textId="585B2798" w:rsidR="00050F06" w:rsidRPr="001B3F0C" w:rsidRDefault="009C7261" w:rsidP="001B3F0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9C7261">
        <w:rPr>
          <w:rFonts w:cs="Arial"/>
          <w:szCs w:val="22"/>
        </w:rPr>
        <w:t>Full time</w:t>
      </w:r>
      <w:r w:rsidR="001B3F0C">
        <w:rPr>
          <w:rFonts w:cs="Arial"/>
          <w:szCs w:val="22"/>
        </w:rPr>
        <w:t xml:space="preserve">, in-house </w:t>
      </w:r>
      <w:r w:rsidR="00050F06" w:rsidRPr="001B3F0C">
        <w:rPr>
          <w:rFonts w:cs="Arial"/>
          <w:szCs w:val="22"/>
        </w:rPr>
        <w:t xml:space="preserve">nurse practitioner </w:t>
      </w:r>
      <w:r w:rsidR="00DD1AB9" w:rsidRPr="001B3F0C">
        <w:rPr>
          <w:rFonts w:cs="Arial"/>
          <w:szCs w:val="22"/>
        </w:rPr>
        <w:t>onsite</w:t>
      </w:r>
    </w:p>
    <w:p w14:paraId="26385793" w14:textId="6DA3EE26" w:rsidR="009C7261" w:rsidRDefault="009C7261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24-hour skilled nursing care</w:t>
      </w:r>
    </w:p>
    <w:p w14:paraId="44F417E6" w14:textId="3BB601A2" w:rsidR="001B3F0C" w:rsidRPr="009C7261" w:rsidRDefault="001B3F0C" w:rsidP="009C7261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Diabetes management</w:t>
      </w:r>
    </w:p>
    <w:p w14:paraId="647FCD8E" w14:textId="24E617C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2A2ABC5B" w14:textId="4B956429" w:rsidR="00050F06" w:rsidRPr="00050F06" w:rsidRDefault="00050F06" w:rsidP="00050F06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</w:p>
    <w:p w14:paraId="3990A259" w14:textId="09430E80" w:rsidR="009C7261" w:rsidRDefault="009C7261" w:rsidP="009C7261">
      <w:pPr>
        <w:pStyle w:val="ListParagraph"/>
        <w:numPr>
          <w:ilvl w:val="0"/>
          <w:numId w:val="30"/>
        </w:numPr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7D056ACD" w14:textId="77777777" w:rsidR="001B3F0C" w:rsidRPr="001B3F0C" w:rsidRDefault="001B3F0C" w:rsidP="001B3F0C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1B3F0C">
        <w:rPr>
          <w:rFonts w:cs="Arial"/>
          <w:szCs w:val="22"/>
        </w:rPr>
        <w:t xml:space="preserve">Specialized skin and wound care with weekly surgeon consultations as needed </w:t>
      </w:r>
    </w:p>
    <w:p w14:paraId="53DF2CBD" w14:textId="75CAE0A3" w:rsidR="001B3F0C" w:rsidRPr="001B3F0C" w:rsidRDefault="001B3F0C" w:rsidP="001B3F0C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1B3F0C">
        <w:rPr>
          <w:rFonts w:cs="Arial"/>
          <w:szCs w:val="22"/>
        </w:rPr>
        <w:t xml:space="preserve">Psychiatric and psychological consultations </w:t>
      </w:r>
      <w:r>
        <w:rPr>
          <w:rFonts w:cs="Arial"/>
          <w:szCs w:val="22"/>
        </w:rPr>
        <w:t>available</w:t>
      </w:r>
      <w:r w:rsidRPr="001B3F0C">
        <w:rPr>
          <w:rFonts w:cs="Arial"/>
          <w:szCs w:val="22"/>
        </w:rPr>
        <w:t xml:space="preserve"> </w:t>
      </w:r>
    </w:p>
    <w:p w14:paraId="55BAF504" w14:textId="1350C027" w:rsidR="003A667F" w:rsidRPr="006621A9" w:rsidRDefault="003A667F" w:rsidP="003A667F">
      <w:pPr>
        <w:pStyle w:val="ListParagraph"/>
        <w:numPr>
          <w:ilvl w:val="0"/>
          <w:numId w:val="30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 xml:space="preserve">Restorative nursing care for </w:t>
      </w:r>
      <w:r w:rsidR="00050F06">
        <w:rPr>
          <w:rFonts w:cs="Arial"/>
        </w:rPr>
        <w:t>the</w:t>
      </w:r>
      <w:r w:rsidRPr="00CD72F8">
        <w:rPr>
          <w:rFonts w:cs="Arial"/>
        </w:rPr>
        <w:t xml:space="preserve"> safe return to independent living</w:t>
      </w:r>
    </w:p>
    <w:p w14:paraId="6C900935" w14:textId="4A3BC573" w:rsidR="003A667F" w:rsidRPr="003A667F" w:rsidRDefault="003A667F" w:rsidP="003A667F">
      <w:pPr>
        <w:pStyle w:val="ListParagraph"/>
        <w:numPr>
          <w:ilvl w:val="0"/>
          <w:numId w:val="30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0A2FF3FF" w14:textId="4AFA85D2" w:rsidR="00CD72F8" w:rsidRPr="00CD72F8" w:rsidRDefault="003A667F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Specialized d</w:t>
      </w:r>
      <w:r w:rsidR="00CD72F8" w:rsidRPr="00CD72F8">
        <w:rPr>
          <w:rFonts w:cs="Arial"/>
          <w:noProof w:val="0"/>
          <w:color w:val="000000" w:themeColor="text1"/>
          <w:szCs w:val="22"/>
        </w:rPr>
        <w:t xml:space="preserve">ietary </w:t>
      </w:r>
      <w:r>
        <w:rPr>
          <w:rFonts w:cs="Arial"/>
          <w:noProof w:val="0"/>
          <w:color w:val="000000" w:themeColor="text1"/>
          <w:szCs w:val="22"/>
        </w:rPr>
        <w:t>services</w:t>
      </w:r>
    </w:p>
    <w:p w14:paraId="658F1AFE" w14:textId="3211BD9D" w:rsidR="009C7261" w:rsidRPr="009C7261" w:rsidRDefault="001B3F0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szCs w:val="22"/>
        </w:rPr>
        <w:t>Specialized w</w:t>
      </w:r>
      <w:r w:rsidR="009C7261" w:rsidRPr="009C7261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care</w:t>
      </w:r>
      <w:r w:rsidR="009C7261">
        <w:rPr>
          <w:rFonts w:cs="Arial"/>
          <w:szCs w:val="22"/>
        </w:rPr>
        <w:t xml:space="preserve"> </w:t>
      </w:r>
    </w:p>
    <w:p w14:paraId="630BDFBB" w14:textId="046B3D1A" w:rsidR="00CE20BC" w:rsidRDefault="001B3F0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Certified </w:t>
      </w:r>
      <w:r w:rsidR="00CE20BC" w:rsidRPr="00CD72F8">
        <w:rPr>
          <w:rFonts w:cs="Arial"/>
          <w:noProof w:val="0"/>
          <w:color w:val="000000" w:themeColor="text1"/>
          <w:szCs w:val="22"/>
        </w:rPr>
        <w:t xml:space="preserve">IV therapy </w:t>
      </w:r>
    </w:p>
    <w:p w14:paraId="32D93F19" w14:textId="77B4E4E4" w:rsidR="003A667F" w:rsidRDefault="003A667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Cardiac care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6B931B5" w14:textId="46DB93B9" w:rsidR="000F0AD2" w:rsidRPr="003A667F" w:rsidRDefault="000F0AD2" w:rsidP="003A667F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lastRenderedPageBreak/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5797D7AE" w14:textId="1F28B9CA" w:rsidR="009C7261" w:rsidRPr="007B6528" w:rsidRDefault="009C7261" w:rsidP="009C7261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1B3F0C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8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773A12B0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09EBDA09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818348E" w14:textId="77777777" w:rsidR="009C7261" w:rsidRPr="007B6528" w:rsidRDefault="009C7261" w:rsidP="009C726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13A508A6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</w:p>
    <w:p w14:paraId="3D4992B5" w14:textId="77777777" w:rsidR="009C7261" w:rsidRPr="007B6528" w:rsidRDefault="009C7261" w:rsidP="009C726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A8E11C1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74BF773" w14:textId="74FF71F2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1B3F0C" w:rsidRPr="001B3F0C">
        <w:rPr>
          <w:rFonts w:ascii="Arial" w:hAnsi="Arial" w:cs="Arial"/>
          <w:noProof/>
          <w:sz w:val="22"/>
          <w:szCs w:val="22"/>
        </w:rPr>
        <w:t>(850) 430-3300</w:t>
      </w:r>
      <w:r w:rsidR="001B3F0C"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4860C48D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36143E4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766689" w14:textId="77777777" w:rsidR="009C7261" w:rsidRPr="007B6528" w:rsidRDefault="009C7261" w:rsidP="009C726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A484E0B" w14:textId="77777777" w:rsidR="009C7261" w:rsidRPr="007B6528" w:rsidRDefault="009C7261" w:rsidP="009C726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633E" w14:textId="77777777" w:rsidR="0057507D" w:rsidRDefault="0057507D">
      <w:r>
        <w:separator/>
      </w:r>
    </w:p>
  </w:endnote>
  <w:endnote w:type="continuationSeparator" w:id="0">
    <w:p w14:paraId="75308F6B" w14:textId="77777777" w:rsidR="0057507D" w:rsidRDefault="005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280E" w14:textId="77777777" w:rsidR="0057507D" w:rsidRDefault="0057507D">
      <w:r>
        <w:separator/>
      </w:r>
    </w:p>
  </w:footnote>
  <w:footnote w:type="continuationSeparator" w:id="0">
    <w:p w14:paraId="33697F40" w14:textId="77777777" w:rsidR="0057507D" w:rsidRDefault="005750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8E69CB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8E69CB">
      <w:rPr>
        <w:sz w:val="18"/>
      </w:rPr>
      <w:t>2</w:t>
    </w:r>
    <w:r>
      <w:rPr>
        <w:sz w:val="18"/>
      </w:rPr>
      <w:fldChar w:fldCharType="end"/>
    </w:r>
  </w:p>
  <w:p w14:paraId="6B3090D9" w14:textId="08CFF55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C09B4">
      <w:rPr>
        <w:sz w:val="18"/>
      </w:rPr>
      <w:t>4/5/2019 12:28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50F06"/>
    <w:rsid w:val="0007557D"/>
    <w:rsid w:val="00075F3C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20CF"/>
    <w:rsid w:val="00123FFD"/>
    <w:rsid w:val="00127829"/>
    <w:rsid w:val="00181C5D"/>
    <w:rsid w:val="00185E08"/>
    <w:rsid w:val="001946E6"/>
    <w:rsid w:val="001B3F0C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A667F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7507D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E69CB"/>
    <w:rsid w:val="008F27C5"/>
    <w:rsid w:val="008F2B74"/>
    <w:rsid w:val="008F7F5E"/>
    <w:rsid w:val="00917CCD"/>
    <w:rsid w:val="009576B7"/>
    <w:rsid w:val="009B6259"/>
    <w:rsid w:val="009C2432"/>
    <w:rsid w:val="009C7261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DD1AB9"/>
    <w:rsid w:val="00E074C9"/>
    <w:rsid w:val="00E172F5"/>
    <w:rsid w:val="00E46CBC"/>
    <w:rsid w:val="00E62949"/>
    <w:rsid w:val="00E655B0"/>
    <w:rsid w:val="00E6588C"/>
    <w:rsid w:val="00E67A9D"/>
    <w:rsid w:val="00E82F18"/>
    <w:rsid w:val="00EC21CF"/>
    <w:rsid w:val="00EC520D"/>
    <w:rsid w:val="00ED42B9"/>
    <w:rsid w:val="00EF09A8"/>
    <w:rsid w:val="00EF4FF7"/>
    <w:rsid w:val="00F126C5"/>
    <w:rsid w:val="00F139C9"/>
    <w:rsid w:val="00F27F05"/>
    <w:rsid w:val="00F45F4A"/>
    <w:rsid w:val="00FB0E5A"/>
    <w:rsid w:val="00FB1F86"/>
    <w:rsid w:val="00FB2178"/>
    <w:rsid w:val="00FC09B4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1</TotalTime>
  <Pages>2</Pages>
  <Words>355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2019-04-16T21:28:00Z</dcterms:created>
  <dcterms:modified xsi:type="dcterms:W3CDTF">2019-04-16T21:29:00Z</dcterms:modified>
</cp:coreProperties>
</file>