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10EA6625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D62BE8">
        <w:rPr>
          <w:rFonts w:ascii="Arial" w:hAnsi="Arial" w:cs="Arial"/>
          <w:bCs/>
          <w:color w:val="999999"/>
          <w:sz w:val="44"/>
        </w:rPr>
        <w:t>1</w:t>
      </w:r>
    </w:p>
    <w:p w14:paraId="70193468" w14:textId="471B94CD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D62BE8">
        <w:rPr>
          <w:rFonts w:ascii="Arial" w:hAnsi="Arial" w:cs="Arial"/>
          <w:sz w:val="36"/>
          <w:szCs w:val="36"/>
        </w:rPr>
        <w:t>Bayside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6E231A58" w:rsidR="00F03103" w:rsidRPr="00F03103" w:rsidRDefault="00A51E38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03103">
        <w:rPr>
          <w:rFonts w:ascii="Arial" w:hAnsi="Arial" w:cs="Arial"/>
          <w:color w:val="0000FF"/>
          <w:sz w:val="20"/>
          <w:lang w:eastAsia="ja-JP"/>
        </w:rPr>
        <w:br/>
      </w:r>
      <w:r w:rsidR="00F03103" w:rsidRPr="00DE16EE">
        <w:rPr>
          <w:rFonts w:ascii="Arial" w:hAnsi="Arial" w:cs="Arial"/>
          <w:bCs/>
          <w:sz w:val="20"/>
        </w:rPr>
        <w:t xml:space="preserve">Senior Care, </w:t>
      </w:r>
      <w:r w:rsidR="00F03103" w:rsidRPr="00DE16EE">
        <w:rPr>
          <w:rFonts w:ascii="Arial" w:hAnsi="Arial" w:cs="Arial"/>
          <w:sz w:val="20"/>
        </w:rPr>
        <w:t>Pensacola</w:t>
      </w:r>
      <w:r w:rsidR="00F03103" w:rsidRPr="00DE16EE">
        <w:rPr>
          <w:rFonts w:ascii="Arial" w:hAnsi="Arial" w:cs="Arial"/>
          <w:bCs/>
          <w:sz w:val="20"/>
        </w:rPr>
        <w:t xml:space="preserve">, FL | </w:t>
      </w:r>
      <w:r w:rsidR="00D62BE8">
        <w:rPr>
          <w:rFonts w:ascii="Arial" w:hAnsi="Arial" w:cs="Arial"/>
          <w:noProof/>
          <w:sz w:val="20"/>
        </w:rPr>
        <w:t>Bayside</w:t>
      </w:r>
      <w:r w:rsidR="00F03103" w:rsidRPr="00DE16EE">
        <w:rPr>
          <w:rFonts w:ascii="Arial" w:hAnsi="Arial" w:cs="Arial"/>
          <w:noProof/>
          <w:sz w:val="20"/>
        </w:rPr>
        <w:t xml:space="preserve"> Health &amp; Rehabilitation</w:t>
      </w:r>
      <w:r w:rsidR="00F03103" w:rsidRPr="0027754D">
        <w:rPr>
          <w:rFonts w:ascii="Arial" w:hAnsi="Arial" w:cs="Arial"/>
          <w:b/>
          <w:color w:val="0000FF"/>
          <w:sz w:val="20"/>
        </w:rPr>
        <w:t xml:space="preserve"> </w:t>
      </w:r>
    </w:p>
    <w:p w14:paraId="7E76B51C" w14:textId="00BD2562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225CC750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</w:t>
      </w:r>
      <w:r w:rsidR="00D62BE8">
        <w:rPr>
          <w:rFonts w:ascii="Arial" w:hAnsi="Arial" w:cs="Arial"/>
          <w:sz w:val="20"/>
          <w:lang w:eastAsia="ja-JP"/>
        </w:rPr>
        <w:t>expert</w:t>
      </w:r>
      <w:r w:rsidRPr="00A51E38">
        <w:rPr>
          <w:rFonts w:ascii="Arial" w:hAnsi="Arial" w:cs="Arial"/>
          <w:sz w:val="20"/>
          <w:lang w:eastAsia="ja-JP"/>
        </w:rPr>
        <w:t xml:space="preserve"> senior care </w:t>
      </w:r>
      <w:r w:rsidR="00D62BE8">
        <w:rPr>
          <w:rFonts w:ascii="Arial" w:hAnsi="Arial" w:cs="Arial"/>
          <w:sz w:val="20"/>
          <w:lang w:eastAsia="ja-JP"/>
        </w:rPr>
        <w:t xml:space="preserve">and </w:t>
      </w:r>
      <w:r w:rsidRPr="00A51E38">
        <w:rPr>
          <w:rFonts w:ascii="Arial" w:hAnsi="Arial" w:cs="Arial"/>
          <w:sz w:val="20"/>
          <w:lang w:eastAsia="ja-JP"/>
        </w:rPr>
        <w:t xml:space="preserve">rehabilitation </w:t>
      </w:r>
      <w:r w:rsidR="00D62BE8">
        <w:rPr>
          <w:rFonts w:ascii="Arial" w:hAnsi="Arial" w:cs="Arial"/>
          <w:sz w:val="20"/>
          <w:lang w:eastAsia="ja-JP"/>
        </w:rPr>
        <w:t>that includes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D62BE8">
        <w:rPr>
          <w:rFonts w:ascii="Arial" w:hAnsi="Arial" w:cs="Arial"/>
          <w:noProof/>
          <w:sz w:val="20"/>
        </w:rPr>
        <w:t>Bayside</w:t>
      </w:r>
      <w:r w:rsidR="00D62BE8" w:rsidRPr="00CD72F8">
        <w:rPr>
          <w:rFonts w:ascii="Arial" w:hAnsi="Arial"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D62BE8">
        <w:rPr>
          <w:rFonts w:ascii="Arial" w:hAnsi="Arial" w:cs="Arial"/>
          <w:noProof/>
          <w:sz w:val="20"/>
          <w:szCs w:val="20"/>
        </w:rPr>
        <w:t>and</w:t>
      </w:r>
      <w:r w:rsidR="009D7FCE">
        <w:rPr>
          <w:rFonts w:ascii="Arial" w:hAnsi="Arial"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F03103" w:rsidRPr="00DE16EE">
        <w:rPr>
          <w:rFonts w:ascii="Arial" w:hAnsi="Arial" w:cs="Arial"/>
          <w:noProof/>
          <w:sz w:val="20"/>
          <w:szCs w:val="20"/>
        </w:rPr>
        <w:t xml:space="preserve">(850) </w:t>
      </w:r>
      <w:r w:rsidR="00D62BE8">
        <w:rPr>
          <w:rFonts w:ascii="Arial" w:hAnsi="Arial" w:cs="Arial"/>
          <w:noProof/>
          <w:sz w:val="20"/>
          <w:szCs w:val="20"/>
        </w:rPr>
        <w:t>430-3300</w:t>
      </w:r>
      <w:r w:rsidR="00F03103">
        <w:rPr>
          <w:rFonts w:cs="Arial"/>
          <w:noProof/>
          <w:sz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AAA615A" w14:textId="738BD856" w:rsidR="00EC53E1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D62BE8">
        <w:rPr>
          <w:rFonts w:ascii="Arial" w:hAnsi="Arial" w:cs="Arial"/>
          <w:sz w:val="22"/>
          <w:szCs w:val="22"/>
        </w:rPr>
        <w:t>Bayside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</w:t>
      </w:r>
      <w:ins w:id="1" w:author="Healthcare Success" w:date="2019-04-16T14:30:00Z">
        <w:r w:rsidR="000C3FD8">
          <w:rPr>
            <w:rFonts w:ascii="Arial" w:hAnsi="Arial" w:cs="Arial"/>
            <w:sz w:val="22"/>
            <w:szCs w:val="22"/>
          </w:rPr>
          <w:t xml:space="preserve"> Center</w:t>
        </w:r>
      </w:ins>
      <w:bookmarkStart w:id="2" w:name="_GoBack"/>
      <w:bookmarkEnd w:id="2"/>
      <w:r w:rsidR="00AF2E84">
        <w:rPr>
          <w:rFonts w:ascii="Arial" w:hAnsi="Arial" w:cs="Arial"/>
          <w:sz w:val="22"/>
          <w:szCs w:val="22"/>
        </w:rPr>
        <w:t>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775C5C9" w14:textId="77777777" w:rsidR="00D62BE8" w:rsidRPr="00A13D5F" w:rsidRDefault="00D62BE8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04CBE07D" w14:textId="77777777" w:rsidR="00D62BE8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Two buffet style dining rooms </w:t>
      </w:r>
    </w:p>
    <w:p w14:paraId="387E1021" w14:textId="3D0F08A8" w:rsidR="00D62BE8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Spacious, comfortable lounge areas </w:t>
      </w:r>
    </w:p>
    <w:p w14:paraId="28F34123" w14:textId="5280F684" w:rsidR="001C3737" w:rsidRPr="00D62BE8" w:rsidRDefault="001C3737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Room service available</w:t>
      </w:r>
    </w:p>
    <w:p w14:paraId="3B599C2E" w14:textId="76ADD345" w:rsidR="009D7FCE" w:rsidRPr="00D62BE8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Beauty and barber services </w:t>
      </w:r>
    </w:p>
    <w:p w14:paraId="01F2F877" w14:textId="691FB4A8" w:rsidR="009D7FCE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Large selection of meanin</w:t>
      </w:r>
      <w:r>
        <w:rPr>
          <w:rFonts w:cs="Arial"/>
          <w:szCs w:val="22"/>
        </w:rPr>
        <w:t>g</w:t>
      </w:r>
      <w:r w:rsidRPr="00D62BE8">
        <w:rPr>
          <w:rFonts w:cs="Arial"/>
          <w:szCs w:val="22"/>
        </w:rPr>
        <w:t>ful, d</w:t>
      </w:r>
      <w:r w:rsidR="00A13D5F" w:rsidRPr="00D62BE8">
        <w:rPr>
          <w:rFonts w:cs="Arial"/>
          <w:szCs w:val="22"/>
        </w:rPr>
        <w:t>aily activities</w:t>
      </w:r>
    </w:p>
    <w:p w14:paraId="50CD2BF6" w14:textId="5106F328" w:rsidR="002D370F" w:rsidRPr="00D62BE8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</w:t>
      </w:r>
      <w:r w:rsidR="002D370F" w:rsidRPr="00D62BE8">
        <w:rPr>
          <w:rFonts w:cs="Arial"/>
          <w:szCs w:val="22"/>
        </w:rPr>
        <w:t>omplimentary WiFi</w:t>
      </w:r>
      <w:r w:rsidRPr="00D62BE8">
        <w:rPr>
          <w:rFonts w:cs="Arial"/>
          <w:szCs w:val="22"/>
        </w:rPr>
        <w:t xml:space="preserve"> </w:t>
      </w:r>
    </w:p>
    <w:p w14:paraId="60D815E7" w14:textId="3F73AF6B" w:rsidR="007E101C" w:rsidRPr="00D62BE8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Community outings to local dining, shopping and attractions</w:t>
      </w:r>
    </w:p>
    <w:p w14:paraId="541D6E5E" w14:textId="00B19FFB" w:rsidR="00D62BE8" w:rsidRPr="00D62BE8" w:rsidRDefault="00D62BE8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Peaceful pond and patio</w:t>
      </w:r>
    </w:p>
    <w:p w14:paraId="3952FF5B" w14:textId="401B0F1D" w:rsidR="00D62BE8" w:rsidRPr="00D62BE8" w:rsidRDefault="00D62BE8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Personal laundry service</w:t>
      </w:r>
    </w:p>
    <w:p w14:paraId="25CDA406" w14:textId="1DFAEF96" w:rsidR="007E101C" w:rsidRPr="00D62BE8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Convenient to area hospitals and doctors</w:t>
      </w:r>
    </w:p>
    <w:p w14:paraId="28D3FDB8" w14:textId="2ED0C2FE" w:rsidR="004B1EFB" w:rsidRPr="00D62BE8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Transportation assistance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E4E8803" w14:textId="1A51B33E" w:rsidR="00F03103" w:rsidRPr="007B6528" w:rsidRDefault="00F03103" w:rsidP="00F03103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D62BE8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8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45C499BB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224A6F15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1C942B6F" w14:textId="77777777" w:rsidR="00F03103" w:rsidRPr="007B6528" w:rsidRDefault="00F03103" w:rsidP="00F03103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7B52FAA4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09839C9D" w14:textId="77777777" w:rsidR="00D62BE8" w:rsidRPr="007B6528" w:rsidRDefault="00D62BE8" w:rsidP="00D62BE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91BE145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D9DCA50" w14:textId="77777777" w:rsidR="00D62BE8" w:rsidRPr="007B6528" w:rsidRDefault="00D62BE8" w:rsidP="00D62BE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1B3F0C">
        <w:rPr>
          <w:rFonts w:ascii="Arial" w:hAnsi="Arial" w:cs="Arial"/>
          <w:noProof/>
          <w:sz w:val="22"/>
          <w:szCs w:val="22"/>
        </w:rPr>
        <w:t>(850) 430-3300</w:t>
      </w:r>
      <w:r w:rsidRPr="001B3F0C">
        <w:rPr>
          <w:rFonts w:ascii="Arial" w:hAnsi="Arial"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09674C63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AEA25F7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63BF50D1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D8C44D5" w14:textId="77777777" w:rsidR="00D62BE8" w:rsidRPr="007B6528" w:rsidRDefault="00D62BE8" w:rsidP="00D62BE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F5830" w14:textId="77777777" w:rsidR="00FE5A80" w:rsidRDefault="00FE5A80">
      <w:r>
        <w:separator/>
      </w:r>
    </w:p>
  </w:endnote>
  <w:endnote w:type="continuationSeparator" w:id="0">
    <w:p w14:paraId="0F42C34D" w14:textId="77777777" w:rsidR="00FE5A80" w:rsidRDefault="00FE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B5187" w14:textId="77777777" w:rsidR="00FE5A80" w:rsidRDefault="00FE5A80">
      <w:r>
        <w:separator/>
      </w:r>
    </w:p>
  </w:footnote>
  <w:footnote w:type="continuationSeparator" w:id="0">
    <w:p w14:paraId="2FBC3393" w14:textId="77777777" w:rsidR="00FE5A80" w:rsidRDefault="00FE5A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C3FD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C3FD8">
      <w:rPr>
        <w:sz w:val="18"/>
      </w:rPr>
      <w:t>2</w:t>
    </w:r>
    <w:r>
      <w:rPr>
        <w:sz w:val="18"/>
      </w:rPr>
      <w:fldChar w:fldCharType="end"/>
    </w:r>
  </w:p>
  <w:p w14:paraId="6B3090D9" w14:textId="24BFC179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15548">
      <w:rPr>
        <w:sz w:val="18"/>
      </w:rPr>
      <w:t>4/5/2019 10:59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C3FD8"/>
    <w:rsid w:val="000D029B"/>
    <w:rsid w:val="000D3A39"/>
    <w:rsid w:val="0011505C"/>
    <w:rsid w:val="00131830"/>
    <w:rsid w:val="00155999"/>
    <w:rsid w:val="00174849"/>
    <w:rsid w:val="001935CC"/>
    <w:rsid w:val="001946E6"/>
    <w:rsid w:val="001C3737"/>
    <w:rsid w:val="001D6F25"/>
    <w:rsid w:val="001E1E1C"/>
    <w:rsid w:val="001F0324"/>
    <w:rsid w:val="00210E0A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15548"/>
    <w:rsid w:val="00722944"/>
    <w:rsid w:val="00734A73"/>
    <w:rsid w:val="0073777C"/>
    <w:rsid w:val="0078359C"/>
    <w:rsid w:val="0079020D"/>
    <w:rsid w:val="007C18F5"/>
    <w:rsid w:val="007C3842"/>
    <w:rsid w:val="007C4843"/>
    <w:rsid w:val="007E101C"/>
    <w:rsid w:val="007F1D41"/>
    <w:rsid w:val="00801113"/>
    <w:rsid w:val="00825539"/>
    <w:rsid w:val="008256D5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5A8C"/>
    <w:rsid w:val="00C97AF5"/>
    <w:rsid w:val="00CA7BBE"/>
    <w:rsid w:val="00CB4D0F"/>
    <w:rsid w:val="00CC58EB"/>
    <w:rsid w:val="00CD3AEC"/>
    <w:rsid w:val="00D00662"/>
    <w:rsid w:val="00D012C9"/>
    <w:rsid w:val="00D114CD"/>
    <w:rsid w:val="00D1164A"/>
    <w:rsid w:val="00D147FA"/>
    <w:rsid w:val="00D17453"/>
    <w:rsid w:val="00D255F0"/>
    <w:rsid w:val="00D3459C"/>
    <w:rsid w:val="00D5274C"/>
    <w:rsid w:val="00D53FBD"/>
    <w:rsid w:val="00D56107"/>
    <w:rsid w:val="00D57248"/>
    <w:rsid w:val="00D62BE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30157"/>
    <w:rsid w:val="00E46CBC"/>
    <w:rsid w:val="00E47032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E5A80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2</Pages>
  <Words>259</Words>
  <Characters>1465</Characters>
  <Application>Microsoft Macintosh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3</cp:revision>
  <cp:lastPrinted>2014-03-27T22:15:00Z</cp:lastPrinted>
  <dcterms:created xsi:type="dcterms:W3CDTF">2019-04-16T21:30:00Z</dcterms:created>
  <dcterms:modified xsi:type="dcterms:W3CDTF">2019-04-16T21:30:00Z</dcterms:modified>
</cp:coreProperties>
</file>