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C389E" w14:textId="45637F8E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E40F1F">
        <w:rPr>
          <w:rFonts w:ascii="Arial" w:hAnsi="Arial" w:cs="Arial"/>
          <w:bCs/>
          <w:color w:val="BFBFBF"/>
          <w:sz w:val="48"/>
        </w:rPr>
        <w:t>1</w:t>
      </w:r>
    </w:p>
    <w:p w14:paraId="3A950108" w14:textId="10626381" w:rsidR="00AC7E0D" w:rsidRPr="00CE39B6" w:rsidRDefault="00E40F1F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Bayside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79112AAC" w:rsidR="00D97201" w:rsidRPr="00CF07F0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35A820F3" w14:textId="77777777" w:rsidR="00CF07F0" w:rsidRPr="00CD72F8" w:rsidRDefault="00CF07F0" w:rsidP="00CF07F0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CD72F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CD72F8">
        <w:rPr>
          <w:rFonts w:ascii="Arial" w:hAnsi="Arial" w:cs="Arial"/>
          <w:color w:val="0000FF"/>
          <w:sz w:val="20"/>
          <w:lang w:eastAsia="ja-JP"/>
        </w:rPr>
        <w:t>):</w:t>
      </w:r>
    </w:p>
    <w:p w14:paraId="0E04D642" w14:textId="5AFE84E4" w:rsidR="00CF07F0" w:rsidRPr="00CD72F8" w:rsidRDefault="000411E1" w:rsidP="00CF07F0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DE16EE">
        <w:rPr>
          <w:rFonts w:ascii="Arial" w:hAnsi="Arial" w:cs="Arial"/>
          <w:bCs/>
          <w:sz w:val="20"/>
        </w:rPr>
        <w:t xml:space="preserve">Senior Care, </w:t>
      </w:r>
      <w:r w:rsidRPr="00DE16EE">
        <w:rPr>
          <w:rFonts w:ascii="Arial" w:hAnsi="Arial" w:cs="Arial"/>
          <w:sz w:val="20"/>
        </w:rPr>
        <w:t>Pensacola</w:t>
      </w:r>
      <w:r w:rsidRPr="00DE16EE">
        <w:rPr>
          <w:rFonts w:ascii="Arial" w:hAnsi="Arial" w:cs="Arial"/>
          <w:bCs/>
          <w:sz w:val="20"/>
        </w:rPr>
        <w:t xml:space="preserve">, FL | </w:t>
      </w:r>
      <w:r w:rsidR="00E40F1F">
        <w:rPr>
          <w:rFonts w:ascii="Arial" w:hAnsi="Arial" w:cs="Arial"/>
          <w:noProof/>
          <w:sz w:val="20"/>
        </w:rPr>
        <w:t>Bayside</w:t>
      </w:r>
      <w:r w:rsidRPr="00DE16EE">
        <w:rPr>
          <w:rFonts w:ascii="Arial" w:hAnsi="Arial" w:cs="Arial"/>
          <w:noProof/>
          <w:sz w:val="20"/>
        </w:rPr>
        <w:t xml:space="preserve"> Health &amp; Rehabilitation</w:t>
      </w:r>
    </w:p>
    <w:p w14:paraId="2E161402" w14:textId="205A16D0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0411E1">
        <w:rPr>
          <w:rFonts w:ascii="Arial" w:hAnsi="Arial" w:cs="Arial"/>
          <w:color w:val="0000FF"/>
          <w:sz w:val="20"/>
          <w:szCs w:val="20"/>
          <w:lang w:eastAsia="ja-JP"/>
        </w:rPr>
        <w:t>5</w:t>
      </w:r>
      <w:r w:rsidR="00E40F1F">
        <w:rPr>
          <w:rFonts w:ascii="Arial" w:hAnsi="Arial" w:cs="Arial"/>
          <w:color w:val="0000FF"/>
          <w:sz w:val="20"/>
          <w:szCs w:val="20"/>
          <w:lang w:eastAsia="ja-JP"/>
        </w:rPr>
        <w:t>7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091FB70B" w14:textId="4E6088CD" w:rsidR="000411E1" w:rsidRPr="00CD72F8" w:rsidRDefault="00B21BD7" w:rsidP="000411E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>rehabilitati</w:t>
      </w:r>
      <w:r w:rsidR="000411E1">
        <w:rPr>
          <w:rFonts w:ascii="Arial" w:hAnsi="Arial" w:cs="Arial"/>
          <w:sz w:val="20"/>
          <w:szCs w:val="20"/>
          <w:lang w:eastAsia="ja-JP"/>
        </w:rPr>
        <w:t>on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411E1">
        <w:rPr>
          <w:rFonts w:ascii="Arial" w:hAnsi="Arial" w:cs="Arial"/>
          <w:sz w:val="20"/>
          <w:szCs w:val="20"/>
          <w:lang w:eastAsia="ja-JP"/>
        </w:rPr>
        <w:t>visit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E40F1F">
        <w:rPr>
          <w:rFonts w:ascii="Arial" w:hAnsi="Arial" w:cs="Arial"/>
          <w:noProof/>
          <w:sz w:val="20"/>
        </w:rPr>
        <w:t>Bayside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 Health </w:t>
      </w:r>
      <w:r w:rsidR="00E40F1F">
        <w:rPr>
          <w:rFonts w:ascii="Arial" w:hAnsi="Arial" w:cs="Arial"/>
          <w:noProof/>
          <w:sz w:val="20"/>
          <w:szCs w:val="20"/>
        </w:rPr>
        <w:t>and</w:t>
      </w:r>
      <w:r w:rsidR="000411E1">
        <w:rPr>
          <w:rFonts w:ascii="Arial" w:hAnsi="Arial" w:cs="Arial"/>
          <w:noProof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0411E1">
        <w:rPr>
          <w:rFonts w:ascii="Arial" w:hAnsi="Arial" w:cs="Arial"/>
          <w:sz w:val="20"/>
          <w:lang w:eastAsia="ja-JP"/>
        </w:rPr>
        <w:t>to see what sets us apart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0411E1" w:rsidRPr="00DE16EE">
        <w:rPr>
          <w:rFonts w:ascii="Arial" w:hAnsi="Arial" w:cs="Arial"/>
          <w:noProof/>
          <w:sz w:val="20"/>
          <w:szCs w:val="20"/>
        </w:rPr>
        <w:t xml:space="preserve">(850) </w:t>
      </w:r>
      <w:r w:rsidR="00E40F1F">
        <w:rPr>
          <w:rFonts w:ascii="Arial" w:hAnsi="Arial" w:cs="Arial"/>
          <w:noProof/>
          <w:sz w:val="20"/>
          <w:szCs w:val="20"/>
        </w:rPr>
        <w:t>430-3300</w:t>
      </w:r>
      <w:r w:rsidR="000411E1">
        <w:rPr>
          <w:rFonts w:cs="Arial"/>
          <w:noProof/>
          <w:sz w:val="20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</w:p>
    <w:p w14:paraId="46518044" w14:textId="7913D6AE" w:rsidR="00207D2D" w:rsidRPr="00CE39B6" w:rsidRDefault="00207D2D" w:rsidP="000411E1">
      <w:pPr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27845514" w14:textId="77777777" w:rsidR="00D97201" w:rsidRDefault="00D97201" w:rsidP="005007E6">
      <w:pPr>
        <w:pStyle w:val="Heading2"/>
        <w:rPr>
          <w:rFonts w:ascii="Arial" w:hAnsi="Arial" w:cs="Arial"/>
        </w:rPr>
      </w:pPr>
    </w:p>
    <w:p w14:paraId="1795D9FC" w14:textId="2B19FD89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del w:id="1" w:author="Healthcare Success" w:date="2019-04-16T14:32:00Z">
        <w:r w:rsidR="000411E1" w:rsidDel="002E5A16">
          <w:rPr>
            <w:rFonts w:ascii="Arial" w:hAnsi="Arial" w:cs="Arial"/>
          </w:rPr>
          <w:delText>Arcadia</w:delText>
        </w:r>
        <w:r w:rsidR="00290CB1" w:rsidDel="002E5A16">
          <w:rPr>
            <w:rFonts w:ascii="Arial" w:hAnsi="Arial" w:cs="Arial"/>
          </w:rPr>
          <w:delText xml:space="preserve"> </w:delText>
        </w:r>
      </w:del>
      <w:ins w:id="2" w:author="Healthcare Success" w:date="2019-04-16T14:32:00Z">
        <w:r w:rsidR="002E5A16">
          <w:rPr>
            <w:rFonts w:ascii="Arial" w:hAnsi="Arial" w:cs="Arial"/>
          </w:rPr>
          <w:t>Bayside</w:t>
        </w:r>
        <w:bookmarkStart w:id="3" w:name="_GoBack"/>
        <w:bookmarkEnd w:id="3"/>
        <w:r w:rsidR="002E5A16">
          <w:rPr>
            <w:rFonts w:ascii="Arial" w:hAnsi="Arial" w:cs="Arial"/>
          </w:rPr>
          <w:t xml:space="preserve"> </w:t>
        </w:r>
      </w:ins>
      <w:r w:rsidR="00290CB1">
        <w:rPr>
          <w:rFonts w:ascii="Arial" w:hAnsi="Arial" w:cs="Arial"/>
        </w:rPr>
        <w:t>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3C4E2E9D" w:rsidR="00BA7276" w:rsidRDefault="009D46B4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Here’s a great way to get a feel for </w:t>
      </w:r>
      <w:r w:rsidR="00BA7276">
        <w:rPr>
          <w:rFonts w:ascii="Arial" w:hAnsi="Arial" w:cs="Arial"/>
          <w:sz w:val="22"/>
        </w:rPr>
        <w:t>our</w:t>
      </w:r>
      <w:r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>: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>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221E0F">
        <w:rPr>
          <w:rFonts w:ascii="Arial" w:hAnsi="Arial" w:cs="Arial"/>
          <w:sz w:val="22"/>
          <w:szCs w:val="22"/>
          <w:lang w:eastAsia="ja-JP"/>
        </w:rPr>
        <w:t xml:space="preserve">key areas, such as our </w:t>
      </w:r>
      <w:r w:rsidR="003553E5">
        <w:rPr>
          <w:rFonts w:ascii="Arial" w:hAnsi="Arial" w:cs="Arial"/>
          <w:sz w:val="22"/>
          <w:szCs w:val="22"/>
          <w:lang w:eastAsia="ja-JP"/>
        </w:rPr>
        <w:t xml:space="preserve">private </w:t>
      </w:r>
      <w:r w:rsidR="00CF07F0">
        <w:rPr>
          <w:rFonts w:ascii="Arial" w:hAnsi="Arial" w:cs="Arial"/>
          <w:sz w:val="22"/>
          <w:szCs w:val="22"/>
          <w:lang w:eastAsia="ja-JP"/>
        </w:rPr>
        <w:t>therapy</w:t>
      </w:r>
      <w:r w:rsidR="003553E5">
        <w:rPr>
          <w:rFonts w:ascii="Arial" w:hAnsi="Arial" w:cs="Arial"/>
          <w:sz w:val="22"/>
          <w:szCs w:val="22"/>
          <w:lang w:eastAsia="ja-JP"/>
        </w:rPr>
        <w:t xml:space="preserve">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therapy gym</w:t>
      </w:r>
      <w:r w:rsidR="00CF07F0">
        <w:rPr>
          <w:rFonts w:ascii="Arial" w:hAnsi="Arial" w:cs="Arial"/>
          <w:sz w:val="22"/>
          <w:szCs w:val="22"/>
          <w:lang w:eastAsia="ja-JP"/>
        </w:rPr>
        <w:t xml:space="preserve">, </w:t>
      </w:r>
      <w:r>
        <w:rPr>
          <w:rFonts w:ascii="Arial" w:hAnsi="Arial" w:cs="Arial"/>
          <w:sz w:val="22"/>
          <w:szCs w:val="22"/>
          <w:lang w:eastAsia="ja-JP"/>
        </w:rPr>
        <w:t>dining room</w:t>
      </w:r>
      <w:r w:rsidR="00CF07F0">
        <w:rPr>
          <w:rFonts w:ascii="Arial" w:hAnsi="Arial" w:cs="Arial"/>
          <w:sz w:val="22"/>
          <w:szCs w:val="22"/>
          <w:lang w:eastAsia="ja-JP"/>
        </w:rPr>
        <w:t xml:space="preserve"> and </w:t>
      </w:r>
      <w:r w:rsidR="000411E1">
        <w:rPr>
          <w:rFonts w:ascii="Arial" w:hAnsi="Arial" w:cs="Arial"/>
          <w:sz w:val="22"/>
          <w:szCs w:val="22"/>
          <w:lang w:eastAsia="ja-JP"/>
        </w:rPr>
        <w:t xml:space="preserve">beautiful </w:t>
      </w:r>
      <w:r w:rsidR="0056709D">
        <w:rPr>
          <w:rFonts w:ascii="Arial" w:hAnsi="Arial" w:cs="Arial"/>
          <w:sz w:val="22"/>
          <w:szCs w:val="22"/>
          <w:lang w:eastAsia="ja-JP"/>
        </w:rPr>
        <w:t>butterfly pond and patio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683AF0B8" w14:textId="73658F3C" w:rsidR="000411E1" w:rsidRPr="000411E1" w:rsidRDefault="000411E1" w:rsidP="000411E1">
      <w:pPr>
        <w:keepNext/>
        <w:keepLines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 xml:space="preserve">© 2019 </w:t>
      </w:r>
      <w:r w:rsidR="0056709D">
        <w:rPr>
          <w:rFonts w:ascii="Arial" w:hAnsi="Arial" w:cs="Arial"/>
          <w:noProof/>
          <w:sz w:val="22"/>
          <w:szCs w:val="22"/>
        </w:rPr>
        <w:t>Bayside</w:t>
      </w:r>
      <w:r w:rsidRPr="007B6528">
        <w:rPr>
          <w:rFonts w:ascii="Arial" w:hAnsi="Arial" w:cs="Arial"/>
          <w:noProof/>
          <w:sz w:val="22"/>
          <w:szCs w:val="22"/>
        </w:rPr>
        <w:t xml:space="preserve"> Health and Rehabilitation Center</w:t>
      </w:r>
      <w:r w:rsidRPr="007B6528">
        <w:rPr>
          <w:rFonts w:ascii="Arial" w:hAnsi="Arial" w:cs="Arial"/>
          <w:sz w:val="22"/>
          <w:szCs w:val="22"/>
        </w:rPr>
        <w:t xml:space="preserve">. All rights reserved. Website </w:t>
      </w:r>
      <w:r w:rsidRPr="000411E1">
        <w:rPr>
          <w:rFonts w:ascii="Arial" w:hAnsi="Arial" w:cs="Arial"/>
          <w:sz w:val="22"/>
          <w:szCs w:val="22"/>
        </w:rPr>
        <w:t xml:space="preserve">by </w:t>
      </w:r>
      <w:hyperlink r:id="rId8" w:history="1">
        <w:r w:rsidRPr="000411E1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0411E1">
        <w:rPr>
          <w:rFonts w:ascii="Arial" w:hAnsi="Arial" w:cs="Arial"/>
          <w:sz w:val="22"/>
          <w:szCs w:val="22"/>
        </w:rPr>
        <w:t>.</w:t>
      </w:r>
    </w:p>
    <w:p w14:paraId="3831BABB" w14:textId="77777777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</w:p>
    <w:p w14:paraId="66D56362" w14:textId="77777777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</w:p>
    <w:p w14:paraId="2352A36F" w14:textId="77777777" w:rsidR="000411E1" w:rsidRPr="007B6528" w:rsidRDefault="000411E1" w:rsidP="000411E1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3454A454" w14:textId="77777777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</w:p>
    <w:p w14:paraId="2E30FD8A" w14:textId="77777777" w:rsidR="000411E1" w:rsidRPr="007B6528" w:rsidRDefault="000411E1" w:rsidP="000411E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87B5480" w14:textId="77777777" w:rsidR="000411E1" w:rsidRPr="007B6528" w:rsidRDefault="000411E1" w:rsidP="000411E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E658346" w14:textId="19A1B76A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245977">
        <w:rPr>
          <w:rFonts w:ascii="Arial" w:hAnsi="Arial" w:cs="Arial"/>
          <w:noProof/>
          <w:sz w:val="22"/>
          <w:szCs w:val="22"/>
        </w:rPr>
        <w:t xml:space="preserve">(850) </w:t>
      </w:r>
      <w:r w:rsidR="0056709D">
        <w:rPr>
          <w:rFonts w:ascii="Arial" w:hAnsi="Arial" w:cs="Arial"/>
          <w:noProof/>
          <w:sz w:val="22"/>
          <w:szCs w:val="22"/>
        </w:rPr>
        <w:t>430-3300</w:t>
      </w:r>
      <w:r>
        <w:rPr>
          <w:rFonts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3769E6ED" w14:textId="77777777" w:rsidR="000411E1" w:rsidRPr="007B6528" w:rsidRDefault="000411E1" w:rsidP="000411E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4CCEB69" w14:textId="77777777" w:rsidR="000411E1" w:rsidRPr="007B6528" w:rsidRDefault="000411E1" w:rsidP="000411E1">
      <w:pPr>
        <w:rPr>
          <w:rFonts w:ascii="Arial" w:hAnsi="Arial" w:cs="Arial"/>
          <w:color w:val="0000FF"/>
          <w:sz w:val="22"/>
          <w:szCs w:val="22"/>
          <w:lang w:eastAsia="ja-JP"/>
        </w:rPr>
      </w:pP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  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747008C3" w14:textId="77777777" w:rsidR="000411E1" w:rsidRPr="007B6528" w:rsidRDefault="000411E1" w:rsidP="000411E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090D1728" w14:textId="77777777" w:rsidR="000411E1" w:rsidRPr="007B6528" w:rsidRDefault="000411E1" w:rsidP="000411E1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07495215" w14:textId="77777777" w:rsidR="00CF07F0" w:rsidRPr="00CD72F8" w:rsidRDefault="00CF07F0" w:rsidP="00CF07F0">
      <w:pPr>
        <w:rPr>
          <w:rFonts w:ascii="Arial" w:hAnsi="Arial" w:cs="Arial"/>
        </w:rPr>
      </w:pPr>
    </w:p>
    <w:p w14:paraId="64045F22" w14:textId="77777777" w:rsidR="00C43D98" w:rsidRPr="00CE39B6" w:rsidRDefault="00C43D98" w:rsidP="00D97201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CDC98" w14:textId="77777777" w:rsidR="00FF34F0" w:rsidRDefault="00FF34F0" w:rsidP="00D41E4D">
      <w:r>
        <w:separator/>
      </w:r>
    </w:p>
  </w:endnote>
  <w:endnote w:type="continuationSeparator" w:id="0">
    <w:p w14:paraId="1C7F7E06" w14:textId="77777777" w:rsidR="00FF34F0" w:rsidRDefault="00FF34F0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2063F" w14:textId="77777777" w:rsidR="00FF34F0" w:rsidRDefault="00FF34F0" w:rsidP="00D41E4D">
      <w:r>
        <w:separator/>
      </w:r>
    </w:p>
  </w:footnote>
  <w:footnote w:type="continuationSeparator" w:id="0">
    <w:p w14:paraId="46ED630D" w14:textId="77777777" w:rsidR="00FF34F0" w:rsidRDefault="00FF34F0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2E5A16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2E5A16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07AE305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2A759B">
      <w:rPr>
        <w:noProof/>
        <w:color w:val="808080"/>
        <w:sz w:val="20"/>
      </w:rPr>
      <w:t>4/5/19 12:27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87"/>
    <w:rsid w:val="000117EF"/>
    <w:rsid w:val="00020170"/>
    <w:rsid w:val="0002395E"/>
    <w:rsid w:val="000411E1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529E4"/>
    <w:rsid w:val="002602D6"/>
    <w:rsid w:val="00263170"/>
    <w:rsid w:val="00265C8F"/>
    <w:rsid w:val="00271449"/>
    <w:rsid w:val="00272AA5"/>
    <w:rsid w:val="00284D4C"/>
    <w:rsid w:val="00290CB1"/>
    <w:rsid w:val="002A759B"/>
    <w:rsid w:val="002B6D8B"/>
    <w:rsid w:val="002E5A16"/>
    <w:rsid w:val="002E6239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3F5C04"/>
    <w:rsid w:val="00404763"/>
    <w:rsid w:val="00412ABC"/>
    <w:rsid w:val="004324FA"/>
    <w:rsid w:val="004564F4"/>
    <w:rsid w:val="004802D9"/>
    <w:rsid w:val="00481BC1"/>
    <w:rsid w:val="00496AE7"/>
    <w:rsid w:val="004B282C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6709D"/>
    <w:rsid w:val="005833C4"/>
    <w:rsid w:val="005979D7"/>
    <w:rsid w:val="005A5F2A"/>
    <w:rsid w:val="005B6A1D"/>
    <w:rsid w:val="005C3A93"/>
    <w:rsid w:val="005C70BE"/>
    <w:rsid w:val="005E2CE7"/>
    <w:rsid w:val="005F08B4"/>
    <w:rsid w:val="005F4473"/>
    <w:rsid w:val="005F738C"/>
    <w:rsid w:val="005F7C1B"/>
    <w:rsid w:val="00606350"/>
    <w:rsid w:val="00612263"/>
    <w:rsid w:val="00613A0C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46B4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26FF0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14C7A"/>
    <w:rsid w:val="00B21BD7"/>
    <w:rsid w:val="00B51257"/>
    <w:rsid w:val="00B61E17"/>
    <w:rsid w:val="00B705A6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D6756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B7EF8"/>
    <w:rsid w:val="00CD0F98"/>
    <w:rsid w:val="00CD3091"/>
    <w:rsid w:val="00CE39B6"/>
    <w:rsid w:val="00CF07F0"/>
    <w:rsid w:val="00CF15FE"/>
    <w:rsid w:val="00D02009"/>
    <w:rsid w:val="00D33345"/>
    <w:rsid w:val="00D41E4D"/>
    <w:rsid w:val="00D644A7"/>
    <w:rsid w:val="00D77C83"/>
    <w:rsid w:val="00D87491"/>
    <w:rsid w:val="00D97156"/>
    <w:rsid w:val="00D97201"/>
    <w:rsid w:val="00DE3E5F"/>
    <w:rsid w:val="00DF34C1"/>
    <w:rsid w:val="00E00725"/>
    <w:rsid w:val="00E15E83"/>
    <w:rsid w:val="00E32527"/>
    <w:rsid w:val="00E40F1F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44BBB"/>
    <w:rsid w:val="00F4700F"/>
    <w:rsid w:val="00F64AB9"/>
    <w:rsid w:val="00F674C2"/>
    <w:rsid w:val="00F9294A"/>
    <w:rsid w:val="00FB2809"/>
    <w:rsid w:val="00FB3AE2"/>
    <w:rsid w:val="00FE5498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HOME.dotx</Template>
  <TotalTime>1</TotalTime>
  <Pages>1</Pages>
  <Words>198</Words>
  <Characters>1123</Characters>
  <Application>Microsoft Macintosh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Healthcare Success</cp:lastModifiedBy>
  <cp:revision>3</cp:revision>
  <dcterms:created xsi:type="dcterms:W3CDTF">2019-04-16T21:32:00Z</dcterms:created>
  <dcterms:modified xsi:type="dcterms:W3CDTF">2019-04-16T21:32:00Z</dcterms:modified>
</cp:coreProperties>
</file>