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70193468" w14:textId="1A804057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A22520">
        <w:rPr>
          <w:noProof w:val="0"/>
          <w:sz w:val="36"/>
        </w:rPr>
        <w:t>Rosewood</w:t>
      </w:r>
      <w:r w:rsidR="003C4E3B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781DD08" w14:textId="77777777" w:rsidR="00807D62" w:rsidRDefault="00807D62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b/>
          <w:color w:val="0000FF"/>
          <w:sz w:val="20"/>
          <w:szCs w:val="20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6A5850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bCs/>
          <w:sz w:val="20"/>
        </w:rPr>
        <w:t xml:space="preserve">Senior Care in </w:t>
      </w:r>
      <w:r w:rsidRPr="00FA0612">
        <w:rPr>
          <w:rFonts w:cs="Arial"/>
          <w:sz w:val="20"/>
        </w:rPr>
        <w:t>Pensacola</w:t>
      </w:r>
      <w:r w:rsidRPr="00FA0612">
        <w:rPr>
          <w:rFonts w:cs="Arial"/>
          <w:bCs/>
          <w:sz w:val="20"/>
        </w:rPr>
        <w:t xml:space="preserve"> | </w:t>
      </w:r>
      <w:r>
        <w:rPr>
          <w:rFonts w:cs="Arial"/>
          <w:sz w:val="20"/>
        </w:rPr>
        <w:t>Rosewood</w:t>
      </w:r>
      <w:r w:rsidRPr="00FA0612">
        <w:rPr>
          <w:rFonts w:cs="Arial"/>
          <w:sz w:val="20"/>
        </w:rPr>
        <w:t xml:space="preserve"> </w:t>
      </w:r>
      <w:r w:rsidRPr="00FA0612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&amp;</w:t>
      </w:r>
      <w:r w:rsidRPr="00FA0612">
        <w:rPr>
          <w:rFonts w:cs="Arial"/>
          <w:bCs/>
          <w:sz w:val="20"/>
        </w:rPr>
        <w:t xml:space="preserve"> Rehab</w:t>
      </w:r>
      <w:r>
        <w:rPr>
          <w:rFonts w:cs="Arial"/>
          <w:bCs/>
          <w:sz w:val="20"/>
        </w:rPr>
        <w:t>ilitation</w:t>
      </w:r>
      <w:r w:rsidRPr="00CE39B6">
        <w:rPr>
          <w:rFonts w:cs="Arial"/>
          <w:b/>
          <w:color w:val="0000FF"/>
          <w:sz w:val="20"/>
          <w:szCs w:val="20"/>
        </w:rPr>
        <w:t xml:space="preserve"> </w:t>
      </w:r>
    </w:p>
    <w:p w14:paraId="6D80193F" w14:textId="6E009083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A63000">
        <w:rPr>
          <w:rFonts w:cs="Arial"/>
          <w:color w:val="0000FF"/>
          <w:sz w:val="20"/>
          <w:szCs w:val="20"/>
          <w:lang w:eastAsia="ja-JP"/>
        </w:rPr>
        <w:t>1</w:t>
      </w:r>
      <w:r w:rsidR="00807D62">
        <w:rPr>
          <w:rFonts w:cs="Arial"/>
          <w:color w:val="0000FF"/>
          <w:sz w:val="20"/>
          <w:szCs w:val="20"/>
          <w:lang w:eastAsia="ja-JP"/>
        </w:rPr>
        <w:t>59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6F7DA8D3" w:rsidR="00364073" w:rsidRPr="00B25E9C" w:rsidRDefault="00807D62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  <w:lang w:eastAsia="ja-JP"/>
        </w:rPr>
      </w:pPr>
      <w:r>
        <w:rPr>
          <w:rFonts w:cs="Arial"/>
          <w:sz w:val="20"/>
          <w:szCs w:val="20"/>
          <w:lang w:eastAsia="ja-JP"/>
        </w:rPr>
        <w:t>For</w:t>
      </w:r>
      <w:r w:rsidR="00A63000">
        <w:rPr>
          <w:rFonts w:cs="Arial"/>
          <w:sz w:val="20"/>
          <w:szCs w:val="20"/>
          <w:lang w:eastAsia="ja-JP"/>
        </w:rPr>
        <w:t xml:space="preserve"> </w:t>
      </w:r>
      <w:r w:rsidR="00595F84">
        <w:rPr>
          <w:rFonts w:cs="Arial"/>
          <w:sz w:val="20"/>
          <w:szCs w:val="20"/>
          <w:lang w:eastAsia="ja-JP"/>
        </w:rPr>
        <w:t xml:space="preserve">compassionate </w:t>
      </w:r>
      <w:r>
        <w:rPr>
          <w:rFonts w:cs="Arial"/>
          <w:sz w:val="20"/>
          <w:szCs w:val="20"/>
          <w:lang w:eastAsia="ja-JP"/>
        </w:rPr>
        <w:t>senior care</w:t>
      </w:r>
      <w:r w:rsidR="00595F84">
        <w:rPr>
          <w:rFonts w:cs="Arial"/>
          <w:sz w:val="20"/>
          <w:szCs w:val="20"/>
          <w:lang w:eastAsia="ja-JP"/>
        </w:rPr>
        <w:t xml:space="preserve"> and rehabilitation</w:t>
      </w:r>
      <w:r>
        <w:rPr>
          <w:rFonts w:cs="Arial"/>
          <w:sz w:val="20"/>
          <w:szCs w:val="20"/>
          <w:lang w:eastAsia="ja-JP"/>
        </w:rPr>
        <w:t>, c</w:t>
      </w:r>
      <w:r w:rsidR="00A63000">
        <w:rPr>
          <w:rFonts w:cs="Arial"/>
          <w:sz w:val="20"/>
          <w:szCs w:val="20"/>
          <w:lang w:eastAsia="ja-JP"/>
        </w:rPr>
        <w:t xml:space="preserve">ontact </w:t>
      </w:r>
      <w:r w:rsidR="00595F84">
        <w:rPr>
          <w:rFonts w:cs="Arial"/>
          <w:sz w:val="20"/>
          <w:szCs w:val="20"/>
          <w:lang w:eastAsia="ja-JP"/>
        </w:rPr>
        <w:t>the</w:t>
      </w:r>
      <w:r w:rsidR="00364073">
        <w:rPr>
          <w:rFonts w:cs="Arial"/>
          <w:sz w:val="20"/>
          <w:szCs w:val="20"/>
          <w:lang w:eastAsia="ja-JP"/>
        </w:rPr>
        <w:t xml:space="preserve"> healthcare providers at </w:t>
      </w:r>
      <w:r w:rsidR="00A22520">
        <w:rPr>
          <w:rFonts w:cs="Arial"/>
          <w:sz w:val="20"/>
          <w:szCs w:val="20"/>
          <w:lang w:eastAsia="ja-JP"/>
        </w:rPr>
        <w:t>Rosewood</w:t>
      </w:r>
      <w:r w:rsidR="00364073">
        <w:rPr>
          <w:rFonts w:cs="Arial"/>
          <w:sz w:val="20"/>
          <w:szCs w:val="20"/>
          <w:lang w:eastAsia="ja-JP"/>
        </w:rPr>
        <w:t xml:space="preserve"> Healthcare </w:t>
      </w:r>
      <w:r>
        <w:rPr>
          <w:rFonts w:cs="Arial"/>
          <w:sz w:val="20"/>
          <w:szCs w:val="20"/>
          <w:lang w:eastAsia="ja-JP"/>
        </w:rPr>
        <w:t xml:space="preserve">and </w:t>
      </w:r>
      <w:r w:rsidR="00364073">
        <w:rPr>
          <w:rFonts w:cs="Arial"/>
          <w:sz w:val="20"/>
          <w:szCs w:val="20"/>
          <w:lang w:eastAsia="ja-JP"/>
        </w:rPr>
        <w:t>Rehabilitation</w:t>
      </w:r>
      <w:r>
        <w:rPr>
          <w:rFonts w:cs="Arial"/>
          <w:sz w:val="20"/>
          <w:szCs w:val="20"/>
          <w:lang w:eastAsia="ja-JP"/>
        </w:rPr>
        <w:t xml:space="preserve"> Center</w:t>
      </w:r>
      <w:r w:rsidR="00364073">
        <w:rPr>
          <w:rFonts w:cs="Arial"/>
          <w:sz w:val="20"/>
          <w:szCs w:val="20"/>
          <w:lang w:eastAsia="ja-JP"/>
        </w:rPr>
        <w:t xml:space="preserve">. Call </w:t>
      </w:r>
      <w:r w:rsidR="00A22520">
        <w:rPr>
          <w:rFonts w:cs="Arial"/>
          <w:sz w:val="20"/>
          <w:szCs w:val="20"/>
          <w:lang w:eastAsia="ja-JP"/>
        </w:rPr>
        <w:t>(850) 430-0500</w:t>
      </w:r>
      <w:r w:rsidR="00364073">
        <w:rPr>
          <w:rFonts w:cs="Arial"/>
          <w:sz w:val="20"/>
          <w:szCs w:val="20"/>
          <w:lang w:eastAsia="ja-JP"/>
        </w:rPr>
        <w:t xml:space="preserve"> 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6332FF17" w14:textId="77777777" w:rsidR="00B000B0" w:rsidRPr="00B000B0" w:rsidRDefault="00B000B0" w:rsidP="00B000B0"/>
    <w:p w14:paraId="1732F9A4" w14:textId="7EE8E9A0" w:rsidR="00A63000" w:rsidRPr="00F22CDA" w:rsidRDefault="00A63000" w:rsidP="00F22CDA">
      <w:pPr>
        <w:pStyle w:val="Heading1"/>
        <w:rPr>
          <w:rFonts w:eastAsia="Times"/>
        </w:rPr>
      </w:pPr>
      <w:r>
        <w:t xml:space="preserve">Restoring </w:t>
      </w:r>
      <w:r w:rsidR="00BC7472">
        <w:t xml:space="preserve">your </w:t>
      </w:r>
      <w:r>
        <w:t>health by rebuilding hope and confidence</w:t>
      </w:r>
      <w:r w:rsidR="00B25E9C">
        <w:t>.</w:t>
      </w:r>
    </w:p>
    <w:p w14:paraId="380A4B09" w14:textId="6B5BF67C" w:rsidR="00A63000" w:rsidRPr="00045FDF" w:rsidRDefault="00B25E9C" w:rsidP="00B25E9C">
      <w:pPr>
        <w:rPr>
          <w:rFonts w:eastAsia="Times"/>
          <w:b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the support of our experienced nurses and therapists, you’ll have experts by your side for short-term treatment or long-term care.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7CB19704" w14:textId="6C34C635" w:rsidR="00A63000" w:rsidRDefault="003046E2" w:rsidP="00A63000">
      <w:pPr>
        <w:rPr>
          <w:rFonts w:cs="Arial"/>
          <w:szCs w:val="22"/>
        </w:rPr>
      </w:pPr>
      <w:r>
        <w:rPr>
          <w:rFonts w:cs="Arial"/>
          <w:szCs w:val="22"/>
        </w:rPr>
        <w:t xml:space="preserve">For more than 50 years, </w:t>
      </w:r>
      <w:r w:rsidR="00A22520">
        <w:rPr>
          <w:rFonts w:cs="Arial"/>
          <w:szCs w:val="22"/>
        </w:rPr>
        <w:t>Rosewood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has </w:t>
      </w:r>
      <w:r w:rsidR="00F22CDA">
        <w:rPr>
          <w:rFonts w:cs="Arial"/>
          <w:szCs w:val="22"/>
        </w:rPr>
        <w:t>provided</w:t>
      </w:r>
      <w:r w:rsidR="00B41D86">
        <w:rPr>
          <w:rFonts w:cs="Arial"/>
          <w:szCs w:val="22"/>
        </w:rPr>
        <w:t xml:space="preserve"> </w:t>
      </w:r>
      <w:r w:rsidR="003D6DF3" w:rsidRPr="008B32B5">
        <w:rPr>
          <w:rFonts w:cs="Arial"/>
          <w:szCs w:val="22"/>
        </w:rPr>
        <w:t>skilled nursing and rehabilitation services</w:t>
      </w:r>
      <w:r w:rsidR="00F22CDA">
        <w:rPr>
          <w:rFonts w:cs="Arial"/>
          <w:szCs w:val="22"/>
        </w:rPr>
        <w:t xml:space="preserve"> with expertise and constant compassion</w:t>
      </w:r>
      <w:r w:rsidR="00B41D86">
        <w:rPr>
          <w:rFonts w:cs="Arial"/>
          <w:szCs w:val="22"/>
        </w:rPr>
        <w:t>.</w:t>
      </w:r>
      <w:r w:rsidR="00583F88">
        <w:rPr>
          <w:rFonts w:cs="Arial"/>
          <w:szCs w:val="22"/>
        </w:rPr>
        <w:t xml:space="preserve"> </w:t>
      </w:r>
      <w:r w:rsidR="00B41D86">
        <w:rPr>
          <w:rFonts w:cs="Arial"/>
          <w:szCs w:val="22"/>
        </w:rPr>
        <w:t>On any given day, we</w:t>
      </w:r>
      <w:r w:rsidR="00595F84">
        <w:rPr>
          <w:rFonts w:cs="Arial"/>
          <w:szCs w:val="22"/>
        </w:rPr>
        <w:t xml:space="preserve"> may be </w:t>
      </w:r>
      <w:r w:rsidR="00B41D86">
        <w:rPr>
          <w:rFonts w:cs="Arial"/>
          <w:szCs w:val="22"/>
        </w:rPr>
        <w:t>helping someone recover from a stroke</w:t>
      </w:r>
      <w:r w:rsidR="00A63000">
        <w:rPr>
          <w:rFonts w:cs="Arial"/>
          <w:szCs w:val="22"/>
        </w:rPr>
        <w:t>, accident or injury</w:t>
      </w:r>
      <w:r w:rsidR="00B41D86">
        <w:rPr>
          <w:rFonts w:cs="Arial"/>
          <w:szCs w:val="22"/>
        </w:rPr>
        <w:t xml:space="preserve"> </w:t>
      </w:r>
      <w:r w:rsidR="00595F84">
        <w:rPr>
          <w:rFonts w:cs="Arial"/>
          <w:szCs w:val="22"/>
        </w:rPr>
        <w:t>with</w:t>
      </w:r>
      <w:r w:rsidR="00B41D86">
        <w:rPr>
          <w:rFonts w:cs="Arial"/>
          <w:szCs w:val="22"/>
        </w:rPr>
        <w:t xml:space="preserve"> speech or physical therapy</w:t>
      </w:r>
      <w:r w:rsidR="00C05969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providing wound or tracheo</w:t>
      </w:r>
      <w:r w:rsidR="00807D62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tomy care or </w:t>
      </w:r>
      <w:r w:rsidR="006D7545">
        <w:rPr>
          <w:rFonts w:cs="Arial"/>
          <w:szCs w:val="22"/>
        </w:rPr>
        <w:t xml:space="preserve">scheduling dental </w:t>
      </w:r>
      <w:r w:rsidR="00A63000">
        <w:rPr>
          <w:rFonts w:cs="Arial"/>
          <w:szCs w:val="22"/>
        </w:rPr>
        <w:t>services</w:t>
      </w:r>
      <w:r w:rsidR="00F22CDA">
        <w:rPr>
          <w:rFonts w:cs="Arial"/>
          <w:szCs w:val="22"/>
        </w:rPr>
        <w:t xml:space="preserve">. </w:t>
      </w:r>
      <w:r w:rsidR="00A63000">
        <w:rPr>
          <w:rFonts w:cs="Arial"/>
          <w:szCs w:val="22"/>
        </w:rPr>
        <w:t xml:space="preserve">No matter the need, we are committed to helping you or your loved </w:t>
      </w:r>
      <w:ins w:id="1" w:author="Healthcare Success" w:date="2019-04-18T16:26:00Z">
        <w:r w:rsidR="00E708E2">
          <w:rPr>
            <w:rFonts w:cs="Arial"/>
            <w:szCs w:val="22"/>
          </w:rPr>
          <w:t xml:space="preserve">one </w:t>
        </w:r>
      </w:ins>
      <w:bookmarkStart w:id="2" w:name="_GoBack"/>
      <w:bookmarkEnd w:id="2"/>
      <w:r w:rsidR="00A63000">
        <w:rPr>
          <w:rFonts w:cs="Arial"/>
          <w:szCs w:val="22"/>
        </w:rPr>
        <w:t>achieve the highest level of independence and health.</w:t>
      </w:r>
    </w:p>
    <w:p w14:paraId="43FB7076" w14:textId="77777777" w:rsidR="00A63000" w:rsidRDefault="00A63000" w:rsidP="00A63000"/>
    <w:p w14:paraId="301A842C" w14:textId="3471702B" w:rsidR="00E172F5" w:rsidRPr="00F22CDA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1A56CB7E" w14:textId="78478BDF" w:rsidR="00BC7472" w:rsidRDefault="00941255" w:rsidP="00BC7472">
      <w:pPr>
        <w:rPr>
          <w:rFonts w:cs="Arial"/>
          <w:szCs w:val="22"/>
        </w:rPr>
      </w:pPr>
      <w:r>
        <w:rPr>
          <w:rFonts w:cs="Arial"/>
          <w:szCs w:val="22"/>
        </w:rPr>
        <w:t>The</w:t>
      </w:r>
      <w:r w:rsidR="00BC7472">
        <w:rPr>
          <w:rFonts w:cs="Arial"/>
          <w:szCs w:val="22"/>
        </w:rPr>
        <w:t xml:space="preserve"> Life Enrichment program is our name for whole-person care. From the physical to the emotional,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6DA7DDDA" w14:textId="6C492FD3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 w:rsidR="00A22520">
        <w:rPr>
          <w:rFonts w:cs="Arial"/>
          <w:szCs w:val="22"/>
        </w:rPr>
        <w:t>Rosewood</w:t>
      </w:r>
      <w:r>
        <w:rPr>
          <w:rFonts w:cs="Arial"/>
          <w:szCs w:val="22"/>
        </w:rPr>
        <w:t xml:space="preserve"> Health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8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663CDCC0" w14:textId="77777777" w:rsidR="00B25E9C" w:rsidRPr="00C8071A" w:rsidRDefault="00B25E9C" w:rsidP="00B25E9C">
      <w:pPr>
        <w:rPr>
          <w:rFonts w:cs="Arial"/>
          <w:noProof w:val="0"/>
          <w:color w:val="000000" w:themeColor="text1"/>
          <w:lang w:eastAsia="ja-JP"/>
        </w:rPr>
      </w:pPr>
      <w:r w:rsidRPr="00C8071A">
        <w:rPr>
          <w:rFonts w:cs="Arial"/>
          <w:noProof w:val="0"/>
          <w:color w:val="000000" w:themeColor="text1"/>
          <w:lang w:eastAsia="ja-JP"/>
        </w:rPr>
        <w:t>[Form area]</w:t>
      </w:r>
    </w:p>
    <w:p w14:paraId="47ED93D5" w14:textId="77777777" w:rsidR="00B25E9C" w:rsidRPr="00C8071A" w:rsidRDefault="00B25E9C" w:rsidP="00B25E9C">
      <w:pPr>
        <w:rPr>
          <w:rFonts w:cs="Arial"/>
          <w:noProof w:val="0"/>
          <w:color w:val="000000" w:themeColor="text1"/>
          <w:lang w:eastAsia="ja-JP"/>
        </w:rPr>
      </w:pPr>
    </w:p>
    <w:p w14:paraId="004D234E" w14:textId="1BC4ABE0" w:rsidR="00B25E9C" w:rsidRDefault="00B25E9C" w:rsidP="00B25E9C">
      <w:pPr>
        <w:rPr>
          <w:rFonts w:cs="Arial"/>
          <w:noProof w:val="0"/>
          <w:color w:val="0000FF"/>
          <w:lang w:eastAsia="ja-JP"/>
        </w:rPr>
      </w:pPr>
      <w:r w:rsidRPr="00C8071A">
        <w:rPr>
          <w:rFonts w:cs="Arial"/>
          <w:noProof w:val="0"/>
          <w:color w:val="000000" w:themeColor="text1"/>
          <w:lang w:eastAsia="ja-JP"/>
        </w:rPr>
        <w:t xml:space="preserve">To Schedule a Tour, </w:t>
      </w:r>
      <w:r w:rsidRPr="001071AD">
        <w:rPr>
          <w:rFonts w:cs="Arial"/>
          <w:noProof w:val="0"/>
          <w:color w:val="000000" w:themeColor="text1"/>
          <w:szCs w:val="22"/>
          <w:lang w:eastAsia="ja-JP"/>
        </w:rPr>
        <w:t xml:space="preserve">Call </w:t>
      </w:r>
      <w:r w:rsidRPr="00B25E9C">
        <w:rPr>
          <w:rFonts w:cs="Arial"/>
          <w:szCs w:val="22"/>
          <w:lang w:eastAsia="ja-JP"/>
        </w:rPr>
        <w:t>(850) 430-0500</w:t>
      </w:r>
      <w:r>
        <w:rPr>
          <w:rFonts w:cs="Arial"/>
          <w:sz w:val="20"/>
          <w:szCs w:val="20"/>
          <w:lang w:eastAsia="ja-JP"/>
        </w:rPr>
        <w:t xml:space="preserve"> </w:t>
      </w:r>
      <w:r>
        <w:rPr>
          <w:rFonts w:cs="Arial"/>
          <w:szCs w:val="22"/>
        </w:rPr>
        <w:t>or Use Our Easy Online Contact Form</w:t>
      </w:r>
    </w:p>
    <w:p w14:paraId="2A502168" w14:textId="77777777" w:rsidR="00B25E9C" w:rsidRDefault="00B25E9C" w:rsidP="00B25E9C">
      <w:pPr>
        <w:rPr>
          <w:rFonts w:cs="Arial"/>
          <w:noProof w:val="0"/>
          <w:color w:val="0000FF"/>
          <w:lang w:eastAsia="ja-JP"/>
        </w:rPr>
      </w:pPr>
    </w:p>
    <w:p w14:paraId="5F1E63DB" w14:textId="77777777" w:rsidR="00B25E9C" w:rsidRDefault="00B25E9C" w:rsidP="00B25E9C">
      <w:pPr>
        <w:rPr>
          <w:rFonts w:cs="Arial"/>
          <w:noProof w:val="0"/>
          <w:color w:val="0000FF"/>
          <w:szCs w:val="22"/>
          <w:lang w:eastAsia="ja-JP"/>
        </w:rPr>
      </w:pPr>
      <w:proofErr w:type="gramStart"/>
      <w:r>
        <w:rPr>
          <w:rFonts w:cs="Arial"/>
          <w:noProof w:val="0"/>
          <w:color w:val="0000FF"/>
          <w:szCs w:val="22"/>
          <w:lang w:eastAsia="ja-JP"/>
        </w:rPr>
        <w:t>[   ]</w:t>
      </w:r>
      <w:proofErr w:type="gramEnd"/>
      <w:r>
        <w:rPr>
          <w:rFonts w:cs="Arial"/>
          <w:noProof w:val="0"/>
          <w:color w:val="0000FF"/>
          <w:szCs w:val="22"/>
          <w:lang w:eastAsia="ja-JP"/>
        </w:rPr>
        <w:t xml:space="preserve"> I would like to receive more information.</w:t>
      </w:r>
    </w:p>
    <w:p w14:paraId="2BE99EF4" w14:textId="77777777" w:rsidR="00B25E9C" w:rsidRDefault="00B25E9C" w:rsidP="00B25E9C">
      <w:pPr>
        <w:rPr>
          <w:rFonts w:cs="Arial"/>
          <w:noProof w:val="0"/>
          <w:color w:val="0000FF"/>
          <w:szCs w:val="22"/>
          <w:lang w:eastAsia="ja-JP"/>
        </w:rPr>
      </w:pPr>
    </w:p>
    <w:p w14:paraId="3A9D1E58" w14:textId="48578E52" w:rsidR="00E82F18" w:rsidRPr="00EF4FF7" w:rsidRDefault="00B25E9C" w:rsidP="00B25E9C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>
        <w:rPr>
          <w:b/>
          <w:noProof w:val="0"/>
          <w:color w:val="0000FF"/>
        </w:rPr>
        <w:t>Schedule a Tour</w:t>
      </w:r>
    </w:p>
    <w:sectPr w:rsidR="00E82F18" w:rsidRPr="00EF4FF7">
      <w:headerReference w:type="default" r:id="rId9"/>
      <w:footerReference w:type="default" r:id="rId10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22204" w14:textId="77777777" w:rsidR="007866FA" w:rsidRDefault="007866FA">
      <w:r>
        <w:separator/>
      </w:r>
    </w:p>
  </w:endnote>
  <w:endnote w:type="continuationSeparator" w:id="0">
    <w:p w14:paraId="265BAB27" w14:textId="77777777" w:rsidR="007866FA" w:rsidRDefault="0078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61CE0" w14:textId="77777777" w:rsidR="007866FA" w:rsidRDefault="007866FA">
      <w:r>
        <w:separator/>
      </w:r>
    </w:p>
  </w:footnote>
  <w:footnote w:type="continuationSeparator" w:id="0">
    <w:p w14:paraId="260E840F" w14:textId="77777777" w:rsidR="007866FA" w:rsidRDefault="007866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708E2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708E2">
      <w:rPr>
        <w:sz w:val="18"/>
      </w:rPr>
      <w:t>1</w:t>
    </w:r>
    <w:r>
      <w:rPr>
        <w:sz w:val="18"/>
      </w:rPr>
      <w:fldChar w:fldCharType="end"/>
    </w:r>
  </w:p>
  <w:p w14:paraId="6B3090D9" w14:textId="4EBCAF4E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2E4EC2">
      <w:rPr>
        <w:sz w:val="18"/>
      </w:rPr>
      <w:t>4/11/2019 11:52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23"/>
    <w:rsid w:val="000516F7"/>
    <w:rsid w:val="0007557D"/>
    <w:rsid w:val="000A3C79"/>
    <w:rsid w:val="000D029B"/>
    <w:rsid w:val="0011505C"/>
    <w:rsid w:val="001946E6"/>
    <w:rsid w:val="001D6F25"/>
    <w:rsid w:val="00225C74"/>
    <w:rsid w:val="002616CE"/>
    <w:rsid w:val="002B56AD"/>
    <w:rsid w:val="002E4EC2"/>
    <w:rsid w:val="002F26C0"/>
    <w:rsid w:val="003046E2"/>
    <w:rsid w:val="00304A55"/>
    <w:rsid w:val="00364073"/>
    <w:rsid w:val="00385C9A"/>
    <w:rsid w:val="003B7E5A"/>
    <w:rsid w:val="003C4E3B"/>
    <w:rsid w:val="003D6DF3"/>
    <w:rsid w:val="0040772F"/>
    <w:rsid w:val="00415E35"/>
    <w:rsid w:val="0042467A"/>
    <w:rsid w:val="004277B7"/>
    <w:rsid w:val="004B5436"/>
    <w:rsid w:val="004C0E45"/>
    <w:rsid w:val="004D561A"/>
    <w:rsid w:val="0052223C"/>
    <w:rsid w:val="00583F88"/>
    <w:rsid w:val="00595F84"/>
    <w:rsid w:val="005D1D2B"/>
    <w:rsid w:val="0060313A"/>
    <w:rsid w:val="00612686"/>
    <w:rsid w:val="00650D12"/>
    <w:rsid w:val="00662AFB"/>
    <w:rsid w:val="006C2604"/>
    <w:rsid w:val="006D7545"/>
    <w:rsid w:val="006E6975"/>
    <w:rsid w:val="00700917"/>
    <w:rsid w:val="007009B2"/>
    <w:rsid w:val="0073777C"/>
    <w:rsid w:val="007866FA"/>
    <w:rsid w:val="007C18F5"/>
    <w:rsid w:val="007C4843"/>
    <w:rsid w:val="007F1D41"/>
    <w:rsid w:val="00807D62"/>
    <w:rsid w:val="00827008"/>
    <w:rsid w:val="008341F5"/>
    <w:rsid w:val="00866375"/>
    <w:rsid w:val="00881BF6"/>
    <w:rsid w:val="00882C59"/>
    <w:rsid w:val="008833C9"/>
    <w:rsid w:val="008B32B5"/>
    <w:rsid w:val="008B4A21"/>
    <w:rsid w:val="008C29BC"/>
    <w:rsid w:val="00917CCD"/>
    <w:rsid w:val="00941255"/>
    <w:rsid w:val="009576B7"/>
    <w:rsid w:val="00995A93"/>
    <w:rsid w:val="009C2432"/>
    <w:rsid w:val="009E3322"/>
    <w:rsid w:val="00A07141"/>
    <w:rsid w:val="00A22520"/>
    <w:rsid w:val="00A25432"/>
    <w:rsid w:val="00A46223"/>
    <w:rsid w:val="00A553FD"/>
    <w:rsid w:val="00A63000"/>
    <w:rsid w:val="00A869CF"/>
    <w:rsid w:val="00AB38EA"/>
    <w:rsid w:val="00AD08C0"/>
    <w:rsid w:val="00AF0426"/>
    <w:rsid w:val="00B000B0"/>
    <w:rsid w:val="00B05AED"/>
    <w:rsid w:val="00B25E9C"/>
    <w:rsid w:val="00B308F0"/>
    <w:rsid w:val="00B361F3"/>
    <w:rsid w:val="00B41D86"/>
    <w:rsid w:val="00B43FAA"/>
    <w:rsid w:val="00B4620D"/>
    <w:rsid w:val="00B83143"/>
    <w:rsid w:val="00BC7472"/>
    <w:rsid w:val="00BD681D"/>
    <w:rsid w:val="00BD775E"/>
    <w:rsid w:val="00BF47A6"/>
    <w:rsid w:val="00C05969"/>
    <w:rsid w:val="00C34061"/>
    <w:rsid w:val="00C53595"/>
    <w:rsid w:val="00C841DE"/>
    <w:rsid w:val="00C97AF5"/>
    <w:rsid w:val="00D114CD"/>
    <w:rsid w:val="00D1164A"/>
    <w:rsid w:val="00D3459C"/>
    <w:rsid w:val="00D5274C"/>
    <w:rsid w:val="00D56107"/>
    <w:rsid w:val="00D7579E"/>
    <w:rsid w:val="00D77912"/>
    <w:rsid w:val="00D91E82"/>
    <w:rsid w:val="00DD0F1D"/>
    <w:rsid w:val="00DF5D84"/>
    <w:rsid w:val="00E074C9"/>
    <w:rsid w:val="00E15E12"/>
    <w:rsid w:val="00E172F5"/>
    <w:rsid w:val="00E37147"/>
    <w:rsid w:val="00E46CBC"/>
    <w:rsid w:val="00E708E2"/>
    <w:rsid w:val="00E82F18"/>
    <w:rsid w:val="00ED759C"/>
    <w:rsid w:val="00EF4FF7"/>
    <w:rsid w:val="00F126C5"/>
    <w:rsid w:val="00F22CDA"/>
    <w:rsid w:val="00F255D7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1ED4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SUB.dotx</Template>
  <TotalTime>8</TotalTime>
  <Pages>1</Pages>
  <Words>291</Words>
  <Characters>1643</Characters>
  <Application>Microsoft Macintosh Word</Application>
  <DocSecurity>0</DocSecurity>
  <Lines>60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Healthcare Success</cp:lastModifiedBy>
  <cp:revision>3</cp:revision>
  <cp:lastPrinted>2014-03-27T22:15:00Z</cp:lastPrinted>
  <dcterms:created xsi:type="dcterms:W3CDTF">2019-04-18T23:26:00Z</dcterms:created>
  <dcterms:modified xsi:type="dcterms:W3CDTF">2019-04-18T23:26:00Z</dcterms:modified>
</cp:coreProperties>
</file>