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6D68563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B69F8">
        <w:rPr>
          <w:rFonts w:ascii="Arial" w:hAnsi="Arial" w:cs="Arial"/>
          <w:sz w:val="36"/>
        </w:rPr>
        <w:t xml:space="preserve">Specialty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4EFC33D" w14:textId="5758B044" w:rsidR="00AF0EA8" w:rsidRPr="005B69F8" w:rsidRDefault="005B69F8" w:rsidP="005B69F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AF0EA8"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t>):</w:t>
      </w:r>
      <w:r w:rsidR="00AF0EA8" w:rsidRPr="00AF0EA8">
        <w:rPr>
          <w:rFonts w:ascii="Arial" w:hAnsi="Arial" w:cs="Arial"/>
          <w:color w:val="0000FF"/>
          <w:sz w:val="20"/>
          <w:lang w:eastAsia="ja-JP"/>
        </w:rPr>
        <w:br/>
      </w:r>
      <w:r w:rsidRPr="005B69F8">
        <w:rPr>
          <w:rFonts w:ascii="Arial" w:hAnsi="Arial" w:cs="Arial"/>
          <w:bCs/>
          <w:sz w:val="20"/>
        </w:rPr>
        <w:t xml:space="preserve">Senior Care in </w:t>
      </w:r>
      <w:r w:rsidRPr="005B69F8">
        <w:rPr>
          <w:rFonts w:ascii="Arial" w:hAnsi="Arial" w:cs="Arial"/>
          <w:sz w:val="20"/>
        </w:rPr>
        <w:t>Pensacola</w:t>
      </w:r>
      <w:r w:rsidRPr="005B69F8">
        <w:rPr>
          <w:rFonts w:ascii="Arial" w:hAnsi="Arial" w:cs="Arial"/>
          <w:bCs/>
          <w:sz w:val="20"/>
        </w:rPr>
        <w:t xml:space="preserve"> | </w:t>
      </w:r>
      <w:r w:rsidRPr="005B69F8">
        <w:rPr>
          <w:rFonts w:ascii="Arial" w:hAnsi="Arial" w:cs="Arial"/>
          <w:sz w:val="20"/>
        </w:rPr>
        <w:t xml:space="preserve">Specialty </w:t>
      </w:r>
      <w:r w:rsidRPr="005B69F8">
        <w:rPr>
          <w:rFonts w:ascii="Arial" w:hAnsi="Arial" w:cs="Arial"/>
          <w:bCs/>
          <w:sz w:val="20"/>
        </w:rPr>
        <w:t>Health &amp; Rehabilitation</w:t>
      </w:r>
    </w:p>
    <w:p w14:paraId="6D80193F" w14:textId="42496BE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53908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2BC69832" w:rsidR="00364073" w:rsidRPr="003D1AED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B69F8" w:rsidRPr="005B69F8">
        <w:rPr>
          <w:rFonts w:ascii="Arial" w:hAnsi="Arial" w:cs="Arial"/>
          <w:sz w:val="20"/>
        </w:rPr>
        <w:t>Specialty</w:t>
      </w:r>
      <w:r w:rsidR="005B69F8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bookmarkStart w:id="1" w:name="_GoBack"/>
      <w:bookmarkEnd w:id="1"/>
      <w:del w:id="2" w:author="Healthcare Success" w:date="2019-04-19T14:23:00Z">
        <w:r w:rsidR="00364073" w:rsidRPr="003D1AED" w:rsidDel="002B4959">
          <w:rPr>
            <w:rFonts w:ascii="Arial" w:hAnsi="Arial" w:cs="Arial"/>
            <w:sz w:val="20"/>
            <w:szCs w:val="20"/>
            <w:lang w:eastAsia="ja-JP"/>
          </w:rPr>
          <w:delText>care</w:delText>
        </w:r>
      </w:del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B69F8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at </w:t>
      </w:r>
      <w:r w:rsidR="005B69F8" w:rsidRPr="005B69F8">
        <w:rPr>
          <w:rFonts w:ascii="Arial" w:hAnsi="Arial" w:cs="Arial"/>
          <w:noProof/>
          <w:sz w:val="20"/>
          <w:szCs w:val="20"/>
        </w:rPr>
        <w:t>(850) 430-3400</w:t>
      </w:r>
      <w:r w:rsidR="00F71909" w:rsidRPr="005B69F8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5DB5365A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5B69F8">
        <w:rPr>
          <w:rFonts w:ascii="Arial" w:hAnsi="Arial" w:cs="Arial"/>
          <w:sz w:val="22"/>
          <w:szCs w:val="22"/>
        </w:rPr>
        <w:t>Specialty’s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14A3D4F6" w14:textId="77777777" w:rsidR="00854B0F" w:rsidRPr="00854B0F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t>Worship services for all denominations</w:t>
      </w:r>
    </w:p>
    <w:p w14:paraId="6B0ACF2B" w14:textId="77777777" w:rsidR="00854B0F" w:rsidRPr="00854B0F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t>Weekly musical entertainment</w:t>
      </w:r>
    </w:p>
    <w:p w14:paraId="2283401F" w14:textId="28D02C38" w:rsidR="00854B0F" w:rsidRPr="00A00E22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rPr>
          <w:rFonts w:hAnsi="Symbol"/>
        </w:rPr>
        <w:t>D</w:t>
      </w:r>
      <w:r>
        <w:t xml:space="preserve">aily activities featuring Bingo </w:t>
      </w:r>
    </w:p>
    <w:p w14:paraId="40451B7C" w14:textId="2F17B457" w:rsidR="00AF0EA8" w:rsidRPr="00A85BD2" w:rsidRDefault="00AF0EA8" w:rsidP="009214F6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A85BD2">
        <w:rPr>
          <w:rFonts w:cs="Arial"/>
          <w:szCs w:val="22"/>
        </w:rPr>
        <w:t>Salon with beauty and barber services</w:t>
      </w:r>
      <w:r w:rsidR="005B69F8" w:rsidRPr="00A85BD2">
        <w:rPr>
          <w:rFonts w:cs="Arial"/>
          <w:szCs w:val="22"/>
        </w:rPr>
        <w:t xml:space="preserve"> in the </w:t>
      </w:r>
      <w:r w:rsidR="005B69F8" w:rsidRPr="00A85BD2">
        <w:rPr>
          <w:rFonts w:cs="Arial"/>
          <w:sz w:val="20"/>
          <w:szCs w:val="20"/>
        </w:rPr>
        <w:t>Cut ‘n Curl Salon</w:t>
      </w:r>
    </w:p>
    <w:p w14:paraId="542BC64C" w14:textId="77777777" w:rsidR="005B69F8" w:rsidRPr="005B69F8" w:rsidRDefault="005B69F8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5B69F8">
        <w:rPr>
          <w:rFonts w:cs="Arial"/>
          <w:szCs w:val="22"/>
        </w:rPr>
        <w:t>Spacious lounge area with flat screen TV and library</w:t>
      </w:r>
    </w:p>
    <w:p w14:paraId="6EECD685" w14:textId="453C1DAF" w:rsidR="00854B0F" w:rsidRPr="005B69F8" w:rsidRDefault="00854B0F" w:rsidP="005B69F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th </w:t>
      </w:r>
      <w:r w:rsidRPr="008C6D25">
        <w:rPr>
          <w:rFonts w:cs="Arial"/>
          <w:szCs w:val="22"/>
        </w:rPr>
        <w:t>satellite service</w:t>
      </w:r>
    </w:p>
    <w:p w14:paraId="426964C1" w14:textId="7326240C" w:rsidR="00AF0EA8" w:rsidRDefault="005B69F8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Gourmet</w:t>
      </w:r>
      <w:r w:rsidR="00AF0EA8">
        <w:rPr>
          <w:rFonts w:cs="Arial"/>
          <w:szCs w:val="22"/>
        </w:rPr>
        <w:t xml:space="preserve"> meals </w:t>
      </w:r>
      <w:r w:rsidR="00854B0F">
        <w:rPr>
          <w:rFonts w:cs="Arial"/>
          <w:szCs w:val="22"/>
        </w:rPr>
        <w:t>prepared fresh daily</w:t>
      </w:r>
    </w:p>
    <w:p w14:paraId="3C9CB266" w14:textId="5278BCB1" w:rsidR="00AF0EA8" w:rsidRDefault="005B69F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Buffet-style dining or rolling r</w:t>
      </w:r>
      <w:r w:rsidR="00AF0EA8">
        <w:rPr>
          <w:rFonts w:cs="Arial"/>
          <w:szCs w:val="22"/>
        </w:rPr>
        <w:t xml:space="preserve">oom service </w:t>
      </w:r>
      <w:r w:rsidR="001E03DC">
        <w:rPr>
          <w:rFonts w:cs="Arial"/>
          <w:szCs w:val="22"/>
        </w:rPr>
        <w:t>available</w:t>
      </w:r>
    </w:p>
    <w:p w14:paraId="0621EE27" w14:textId="09456F53" w:rsidR="00854B0F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286A1394" w14:textId="32C42A12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2A8EC730" w14:textId="743A7E05" w:rsidR="00854B0F" w:rsidRPr="00C07B75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Convenient to I-10</w:t>
      </w:r>
    </w:p>
    <w:p w14:paraId="491756F1" w14:textId="5BFE06D6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for residents (we are convenient to physicians’ offices and hospitals)</w:t>
      </w:r>
    </w:p>
    <w:p w14:paraId="5ACB11E9" w14:textId="6FFE3AE2" w:rsidR="00AF0EA8" w:rsidRPr="00734A73" w:rsidRDefault="00A00E22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AF0EA8">
        <w:rPr>
          <w:rFonts w:cs="Arial"/>
          <w:szCs w:val="22"/>
        </w:rPr>
        <w:t>utings</w:t>
      </w:r>
      <w:r w:rsidR="00AF0EA8" w:rsidRPr="00734A73">
        <w:rPr>
          <w:rFonts w:cs="Arial"/>
          <w:szCs w:val="22"/>
        </w:rPr>
        <w:t xml:space="preserve"> </w:t>
      </w:r>
      <w:r w:rsidR="001F251F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>local beaches</w:t>
      </w:r>
      <w:r w:rsidR="00A85BD2">
        <w:rPr>
          <w:rFonts w:cs="Arial"/>
          <w:szCs w:val="22"/>
        </w:rPr>
        <w:t xml:space="preserve">, shops, events and other </w:t>
      </w:r>
      <w:r>
        <w:rPr>
          <w:rFonts w:cs="Arial"/>
          <w:szCs w:val="22"/>
        </w:rPr>
        <w:t xml:space="preserve">areas of </w:t>
      </w:r>
      <w:r w:rsidR="00A85BD2">
        <w:t>Escambia</w:t>
      </w:r>
      <w:r>
        <w:rPr>
          <w:rFonts w:cs="Arial"/>
          <w:szCs w:val="22"/>
        </w:rPr>
        <w:t xml:space="preserve"> County </w:t>
      </w:r>
    </w:p>
    <w:p w14:paraId="605555B8" w14:textId="4700E5F0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A27EB9" w:rsidRDefault="00F71909" w:rsidP="00917CCD">
      <w:pPr>
        <w:rPr>
          <w:rFonts w:ascii="Arial" w:hAnsi="Arial" w:cs="Arial"/>
          <w:sz w:val="22"/>
          <w:szCs w:val="22"/>
        </w:rPr>
      </w:pPr>
    </w:p>
    <w:p w14:paraId="36107E7D" w14:textId="67165384" w:rsidR="00F71909" w:rsidRPr="00A40AC7" w:rsidRDefault="00F71909" w:rsidP="00F71909">
      <w:pPr>
        <w:keepNext/>
        <w:keepLines/>
        <w:rPr>
          <w:rFonts w:ascii="Arial" w:hAnsi="Arial" w:cs="Arial"/>
          <w:sz w:val="22"/>
          <w:szCs w:val="22"/>
        </w:rPr>
      </w:pPr>
      <w:r w:rsidRPr="00A40AC7">
        <w:rPr>
          <w:rFonts w:ascii="Arial" w:hAnsi="Arial" w:cs="Arial"/>
          <w:sz w:val="22"/>
          <w:szCs w:val="22"/>
        </w:rPr>
        <w:t xml:space="preserve">© 2019 </w:t>
      </w:r>
      <w:r w:rsidR="00116166">
        <w:rPr>
          <w:rFonts w:ascii="Arial" w:hAnsi="Arial" w:cs="Arial"/>
          <w:sz w:val="22"/>
          <w:szCs w:val="22"/>
        </w:rPr>
        <w:t>Specialty</w:t>
      </w:r>
      <w:r w:rsidRPr="00A40AC7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8" w:history="1">
        <w:r w:rsidRPr="00A40AC7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40AC7">
        <w:rPr>
          <w:rFonts w:ascii="Arial" w:hAnsi="Arial" w:cs="Arial"/>
          <w:sz w:val="22"/>
          <w:szCs w:val="22"/>
        </w:rPr>
        <w:t>.</w:t>
      </w:r>
    </w:p>
    <w:p w14:paraId="31D15B2D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47A3980D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6A0D083B" w14:textId="77777777" w:rsidR="00F71909" w:rsidRPr="00E13853" w:rsidRDefault="00F71909" w:rsidP="00F71909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1101B3A7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0955B695" w14:textId="77777777" w:rsidR="00F71909" w:rsidRPr="00E13853" w:rsidRDefault="00F71909" w:rsidP="00F71909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384A2C59" w14:textId="77777777" w:rsidR="00F71909" w:rsidRPr="00E13853" w:rsidRDefault="00F71909" w:rsidP="00F71909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10943158" w14:textId="3E1FCD81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116166" w:rsidRPr="00116166">
        <w:rPr>
          <w:rFonts w:ascii="Arial" w:hAnsi="Arial" w:cs="Arial"/>
          <w:noProof/>
          <w:sz w:val="22"/>
          <w:szCs w:val="22"/>
        </w:rPr>
        <w:t>(850) 430-3400</w:t>
      </w:r>
      <w:r w:rsidR="00116166">
        <w:rPr>
          <w:rFonts w:ascii="Arial" w:hAnsi="Arial" w:cs="Arial"/>
          <w:noProof/>
          <w:sz w:val="20"/>
          <w:szCs w:val="20"/>
        </w:rPr>
        <w:t xml:space="preserve">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2035BCBC" w14:textId="77777777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9641E0" w14:textId="77777777" w:rsidR="00F71909" w:rsidRPr="00E13853" w:rsidRDefault="00F71909" w:rsidP="00F71909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 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76A1673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</w:p>
    <w:p w14:paraId="4BEC1F14" w14:textId="77777777" w:rsidR="00F71909" w:rsidRPr="00E13853" w:rsidRDefault="00F71909" w:rsidP="00F71909">
      <w:pPr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Pr="00E13853">
        <w:rPr>
          <w:rFonts w:ascii="Arial" w:hAnsi="Arial" w:cs="Arial"/>
          <w:b/>
          <w:color w:val="0000FF"/>
          <w:sz w:val="22"/>
          <w:szCs w:val="22"/>
        </w:rPr>
        <w:t>Request an In-Person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F39D2" w14:textId="77777777" w:rsidR="005B1CD6" w:rsidRDefault="005B1CD6">
      <w:r>
        <w:separator/>
      </w:r>
    </w:p>
  </w:endnote>
  <w:endnote w:type="continuationSeparator" w:id="0">
    <w:p w14:paraId="5469D239" w14:textId="77777777" w:rsidR="005B1CD6" w:rsidRDefault="005B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149B9" w14:textId="77777777" w:rsidR="005B1CD6" w:rsidRDefault="005B1CD6">
      <w:r>
        <w:separator/>
      </w:r>
    </w:p>
  </w:footnote>
  <w:footnote w:type="continuationSeparator" w:id="0">
    <w:p w14:paraId="1C3486F6" w14:textId="77777777" w:rsidR="005B1CD6" w:rsidRDefault="005B1C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B495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B4959">
      <w:rPr>
        <w:sz w:val="18"/>
      </w:rPr>
      <w:t>2</w:t>
    </w:r>
    <w:r>
      <w:rPr>
        <w:sz w:val="18"/>
      </w:rPr>
      <w:fldChar w:fldCharType="end"/>
    </w:r>
  </w:p>
  <w:p w14:paraId="6B3090D9" w14:textId="6779BFC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D50D7">
      <w:rPr>
        <w:sz w:val="18"/>
      </w:rPr>
      <w:t>4/12/2019 4:23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4210F"/>
    <w:rsid w:val="0007557D"/>
    <w:rsid w:val="000D029B"/>
    <w:rsid w:val="00107D85"/>
    <w:rsid w:val="0011505C"/>
    <w:rsid w:val="00116166"/>
    <w:rsid w:val="00155999"/>
    <w:rsid w:val="0015662A"/>
    <w:rsid w:val="001746B5"/>
    <w:rsid w:val="00174849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4959"/>
    <w:rsid w:val="002B56AD"/>
    <w:rsid w:val="002C3DCF"/>
    <w:rsid w:val="002F26C0"/>
    <w:rsid w:val="003016B1"/>
    <w:rsid w:val="00304A55"/>
    <w:rsid w:val="00360F42"/>
    <w:rsid w:val="00364073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31F9"/>
    <w:rsid w:val="00554420"/>
    <w:rsid w:val="0058502F"/>
    <w:rsid w:val="005B1CD6"/>
    <w:rsid w:val="005B69F8"/>
    <w:rsid w:val="005D1D2B"/>
    <w:rsid w:val="005D4419"/>
    <w:rsid w:val="0060313A"/>
    <w:rsid w:val="00612686"/>
    <w:rsid w:val="00647F76"/>
    <w:rsid w:val="00653538"/>
    <w:rsid w:val="00681AC1"/>
    <w:rsid w:val="006C2604"/>
    <w:rsid w:val="006E6975"/>
    <w:rsid w:val="007009B2"/>
    <w:rsid w:val="0073777C"/>
    <w:rsid w:val="00767027"/>
    <w:rsid w:val="007C18F5"/>
    <w:rsid w:val="007C4843"/>
    <w:rsid w:val="007F1D41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46223"/>
    <w:rsid w:val="00A553FD"/>
    <w:rsid w:val="00A55C63"/>
    <w:rsid w:val="00A66215"/>
    <w:rsid w:val="00A85BD2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50D7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81D16"/>
    <w:rsid w:val="00D91E82"/>
    <w:rsid w:val="00DD0F1D"/>
    <w:rsid w:val="00E02D9F"/>
    <w:rsid w:val="00E074C9"/>
    <w:rsid w:val="00E10FC0"/>
    <w:rsid w:val="00E172F5"/>
    <w:rsid w:val="00E46CBC"/>
    <w:rsid w:val="00E82F18"/>
    <w:rsid w:val="00EF4FF7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2</Pages>
  <Words>300</Words>
  <Characters>1697</Characters>
  <Application>Microsoft Macintosh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2019-04-19T21:23:00Z</dcterms:created>
  <dcterms:modified xsi:type="dcterms:W3CDTF">2019-04-19T21:23:00Z</dcterms:modified>
</cp:coreProperties>
</file>