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6791CF4C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C83CCA">
        <w:rPr>
          <w:noProof w:val="0"/>
          <w:sz w:val="36"/>
        </w:rPr>
        <w:t>Specialty</w:t>
      </w:r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781DD08" w14:textId="6D40BFBB" w:rsidR="00807D62" w:rsidRPr="00061360" w:rsidRDefault="00C83CCA" w:rsidP="0006136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>
        <w:rPr>
          <w:rFonts w:cs="Arial"/>
          <w:b/>
          <w:color w:val="0000FF"/>
          <w:sz w:val="20"/>
          <w:lang w:eastAsia="ja-JP"/>
        </w:rPr>
        <w:br/>
      </w:r>
      <w:r w:rsidR="00754601" w:rsidRPr="00AF0EA8">
        <w:rPr>
          <w:rFonts w:cs="Arial"/>
          <w:b/>
          <w:color w:val="0000FF"/>
          <w:sz w:val="20"/>
          <w:lang w:eastAsia="ja-JP"/>
        </w:rPr>
        <w:t>Title</w:t>
      </w:r>
      <w:r w:rsidR="00754601" w:rsidRPr="00AF0EA8">
        <w:rPr>
          <w:rFonts w:cs="Arial"/>
          <w:color w:val="0000FF"/>
          <w:sz w:val="20"/>
          <w:lang w:eastAsia="ja-JP"/>
        </w:rPr>
        <w:t xml:space="preserve"> (characters = </w:t>
      </w:r>
      <w:r w:rsidR="00754601">
        <w:rPr>
          <w:rFonts w:cs="Arial"/>
          <w:color w:val="0000FF"/>
          <w:sz w:val="20"/>
          <w:lang w:eastAsia="ja-JP"/>
        </w:rPr>
        <w:t>60</w:t>
      </w:r>
      <w:r w:rsidR="00754601" w:rsidRPr="00AF0EA8">
        <w:rPr>
          <w:rFonts w:cs="Arial"/>
          <w:color w:val="0000FF"/>
          <w:sz w:val="20"/>
          <w:lang w:eastAsia="ja-JP"/>
        </w:rPr>
        <w:t>):</w:t>
      </w:r>
      <w:r w:rsidR="00754601" w:rsidRPr="00AF0EA8">
        <w:rPr>
          <w:rFonts w:cs="Arial"/>
          <w:color w:val="0000FF"/>
          <w:sz w:val="20"/>
          <w:lang w:eastAsia="ja-JP"/>
        </w:rPr>
        <w:br/>
      </w:r>
      <w:r w:rsidR="00754601" w:rsidRPr="005B69F8">
        <w:rPr>
          <w:rFonts w:cs="Arial"/>
          <w:bCs/>
          <w:sz w:val="20"/>
        </w:rPr>
        <w:t xml:space="preserve">Senior Care in </w:t>
      </w:r>
      <w:r w:rsidR="00754601" w:rsidRPr="005B69F8">
        <w:rPr>
          <w:rFonts w:cs="Arial"/>
          <w:sz w:val="20"/>
        </w:rPr>
        <w:t>Pensacola</w:t>
      </w:r>
      <w:r w:rsidR="00754601" w:rsidRPr="005B69F8">
        <w:rPr>
          <w:rFonts w:cs="Arial"/>
          <w:bCs/>
          <w:sz w:val="20"/>
        </w:rPr>
        <w:t xml:space="preserve"> | </w:t>
      </w:r>
      <w:r w:rsidR="00754601" w:rsidRPr="005B69F8">
        <w:rPr>
          <w:rFonts w:cs="Arial"/>
          <w:sz w:val="20"/>
        </w:rPr>
        <w:t xml:space="preserve">Specialty </w:t>
      </w:r>
      <w:r w:rsidR="00754601" w:rsidRPr="005B69F8">
        <w:rPr>
          <w:rFonts w:cs="Arial"/>
          <w:bCs/>
          <w:sz w:val="20"/>
        </w:rPr>
        <w:t>Health &amp; Rehabilitation</w:t>
      </w:r>
    </w:p>
    <w:p w14:paraId="6D80193F" w14:textId="2D82944A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A63000">
        <w:rPr>
          <w:rFonts w:cs="Arial"/>
          <w:color w:val="0000FF"/>
          <w:sz w:val="20"/>
          <w:szCs w:val="20"/>
          <w:lang w:eastAsia="ja-JP"/>
        </w:rPr>
        <w:t>1</w:t>
      </w:r>
      <w:r w:rsidR="00754601">
        <w:rPr>
          <w:rFonts w:cs="Arial"/>
          <w:color w:val="0000FF"/>
          <w:sz w:val="20"/>
          <w:szCs w:val="20"/>
          <w:lang w:eastAsia="ja-JP"/>
        </w:rPr>
        <w:t>60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2E717088" w:rsidR="00364073" w:rsidRPr="00B25E9C" w:rsidRDefault="00807D62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For</w:t>
      </w:r>
      <w:r w:rsidR="00A63000">
        <w:rPr>
          <w:rFonts w:cs="Arial"/>
          <w:sz w:val="20"/>
          <w:szCs w:val="20"/>
          <w:lang w:eastAsia="ja-JP"/>
        </w:rPr>
        <w:t xml:space="preserve"> </w:t>
      </w:r>
      <w:r w:rsidR="00595F84">
        <w:rPr>
          <w:rFonts w:cs="Arial"/>
          <w:sz w:val="20"/>
          <w:szCs w:val="20"/>
          <w:lang w:eastAsia="ja-JP"/>
        </w:rPr>
        <w:t xml:space="preserve">compassionate </w:t>
      </w:r>
      <w:r>
        <w:rPr>
          <w:rFonts w:cs="Arial"/>
          <w:sz w:val="20"/>
          <w:szCs w:val="20"/>
          <w:lang w:eastAsia="ja-JP"/>
        </w:rPr>
        <w:t>senior care</w:t>
      </w:r>
      <w:r w:rsidR="00595F84">
        <w:rPr>
          <w:rFonts w:cs="Arial"/>
          <w:sz w:val="20"/>
          <w:szCs w:val="20"/>
          <w:lang w:eastAsia="ja-JP"/>
        </w:rPr>
        <w:t xml:space="preserve"> and rehabilitation</w:t>
      </w:r>
      <w:r>
        <w:rPr>
          <w:rFonts w:cs="Arial"/>
          <w:sz w:val="20"/>
          <w:szCs w:val="20"/>
          <w:lang w:eastAsia="ja-JP"/>
        </w:rPr>
        <w:t>, c</w:t>
      </w:r>
      <w:r w:rsidR="00A63000">
        <w:rPr>
          <w:rFonts w:cs="Arial"/>
          <w:sz w:val="20"/>
          <w:szCs w:val="20"/>
          <w:lang w:eastAsia="ja-JP"/>
        </w:rPr>
        <w:t xml:space="preserve">ontact </w:t>
      </w:r>
      <w:r w:rsidR="00595F84">
        <w:rPr>
          <w:rFonts w:cs="Arial"/>
          <w:sz w:val="20"/>
          <w:szCs w:val="20"/>
          <w:lang w:eastAsia="ja-JP"/>
        </w:rPr>
        <w:t>the</w:t>
      </w:r>
      <w:r w:rsidR="00364073">
        <w:rPr>
          <w:rFonts w:cs="Arial"/>
          <w:sz w:val="20"/>
          <w:szCs w:val="20"/>
          <w:lang w:eastAsia="ja-JP"/>
        </w:rPr>
        <w:t xml:space="preserve"> healthcare providers at </w:t>
      </w:r>
      <w:r w:rsidR="00754601" w:rsidRPr="005B69F8">
        <w:rPr>
          <w:rFonts w:cs="Arial"/>
          <w:sz w:val="20"/>
        </w:rPr>
        <w:t>Specialty</w:t>
      </w:r>
      <w:r w:rsidR="00364073">
        <w:rPr>
          <w:rFonts w:cs="Arial"/>
          <w:sz w:val="20"/>
          <w:szCs w:val="20"/>
          <w:lang w:eastAsia="ja-JP"/>
        </w:rPr>
        <w:t xml:space="preserve"> Health</w:t>
      </w:r>
      <w:del w:id="1" w:author="Healthcare Success" w:date="2019-04-19T14:25:00Z">
        <w:r w:rsidR="00364073" w:rsidDel="00952BE8">
          <w:rPr>
            <w:rFonts w:cs="Arial"/>
            <w:sz w:val="20"/>
            <w:szCs w:val="20"/>
            <w:lang w:eastAsia="ja-JP"/>
          </w:rPr>
          <w:delText>care</w:delText>
        </w:r>
      </w:del>
      <w:r w:rsidR="00364073">
        <w:rPr>
          <w:rFonts w:cs="Arial"/>
          <w:sz w:val="20"/>
          <w:szCs w:val="20"/>
          <w:lang w:eastAsia="ja-JP"/>
        </w:rPr>
        <w:t xml:space="preserve"> </w:t>
      </w:r>
      <w:r w:rsidR="00061360">
        <w:rPr>
          <w:rFonts w:cs="Arial"/>
          <w:sz w:val="20"/>
          <w:szCs w:val="20"/>
          <w:lang w:eastAsia="ja-JP"/>
        </w:rPr>
        <w:t>and</w:t>
      </w:r>
      <w:r>
        <w:rPr>
          <w:rFonts w:cs="Arial"/>
          <w:sz w:val="20"/>
          <w:szCs w:val="20"/>
          <w:lang w:eastAsia="ja-JP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Rehabilitation</w:t>
      </w:r>
      <w:r>
        <w:rPr>
          <w:rFonts w:cs="Arial"/>
          <w:sz w:val="20"/>
          <w:szCs w:val="20"/>
          <w:lang w:eastAsia="ja-JP"/>
        </w:rPr>
        <w:t xml:space="preserve"> </w:t>
      </w:r>
      <w:r w:rsidR="00061360">
        <w:rPr>
          <w:rFonts w:cs="Arial"/>
          <w:sz w:val="20"/>
          <w:szCs w:val="20"/>
          <w:lang w:eastAsia="ja-JP"/>
        </w:rPr>
        <w:t>C</w:t>
      </w:r>
      <w:r w:rsidR="00754601">
        <w:rPr>
          <w:rFonts w:cs="Arial"/>
          <w:sz w:val="20"/>
          <w:szCs w:val="20"/>
          <w:lang w:eastAsia="ja-JP"/>
        </w:rPr>
        <w:t>ente</w:t>
      </w:r>
      <w:r>
        <w:rPr>
          <w:rFonts w:cs="Arial"/>
          <w:sz w:val="20"/>
          <w:szCs w:val="20"/>
          <w:lang w:eastAsia="ja-JP"/>
        </w:rPr>
        <w:t>r</w:t>
      </w:r>
      <w:r w:rsidR="00364073">
        <w:rPr>
          <w:rFonts w:cs="Arial"/>
          <w:sz w:val="20"/>
          <w:szCs w:val="20"/>
          <w:lang w:eastAsia="ja-JP"/>
        </w:rPr>
        <w:t xml:space="preserve">. Call </w:t>
      </w:r>
      <w:r w:rsidR="00754601" w:rsidRPr="005B69F8">
        <w:rPr>
          <w:rFonts w:cs="Arial"/>
          <w:sz w:val="20"/>
          <w:szCs w:val="20"/>
        </w:rPr>
        <w:t>(850) 430-3400</w:t>
      </w:r>
      <w:r w:rsidR="00754601">
        <w:rPr>
          <w:rFonts w:cs="Arial"/>
          <w:sz w:val="20"/>
          <w:szCs w:val="20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005047B3" w14:textId="42E6BD9E" w:rsidR="00B76947" w:rsidRPr="002A3134" w:rsidRDefault="00754601" w:rsidP="002A3134">
      <w:pPr>
        <w:pStyle w:val="Heading1"/>
      </w:pPr>
      <w:r>
        <w:t>Regain your health</w:t>
      </w:r>
      <w:ins w:id="2" w:author="Healthcare Success" w:date="2019-04-19T14:26:00Z">
        <w:r w:rsidR="00450ED2">
          <w:t>,</w:t>
        </w:r>
      </w:ins>
      <w:bookmarkStart w:id="3" w:name="_GoBack"/>
      <w:bookmarkEnd w:id="3"/>
      <w:r>
        <w:t xml:space="preserve"> in our town within a center</w:t>
      </w:r>
      <w:r w:rsidR="00B76947">
        <w:t>.</w:t>
      </w:r>
    </w:p>
    <w:p w14:paraId="1FBE5BA8" w14:textId="77777777" w:rsidR="001A2A59" w:rsidRDefault="001A2A59" w:rsidP="00B25E9C"/>
    <w:p w14:paraId="380A4B09" w14:textId="54A6D821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the support of our experienced </w:t>
      </w:r>
      <w:r w:rsidR="001073BB">
        <w:rPr>
          <w:rFonts w:cs="Arial"/>
          <w:szCs w:val="22"/>
        </w:rPr>
        <w:t>healthcare team</w:t>
      </w:r>
      <w:r w:rsidR="00A63000" w:rsidRPr="00045FDF">
        <w:rPr>
          <w:rFonts w:cs="Arial"/>
          <w:szCs w:val="22"/>
        </w:rPr>
        <w:t>, you’ll have experts by your side for short-term treatment or long-term care.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638DB978" w:rsidR="00A63000" w:rsidRDefault="00754601" w:rsidP="00A63000">
      <w:pPr>
        <w:rPr>
          <w:rFonts w:cs="Arial"/>
          <w:szCs w:val="22"/>
        </w:rPr>
      </w:pPr>
      <w:r>
        <w:rPr>
          <w:rFonts w:cs="Arial"/>
          <w:szCs w:val="22"/>
        </w:rPr>
        <w:t>Specialty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is a noted </w:t>
      </w:r>
      <w:r w:rsidRPr="00754601">
        <w:rPr>
          <w:rFonts w:cs="Arial"/>
          <w:szCs w:val="22"/>
        </w:rPr>
        <w:t xml:space="preserve">innovator in skilled nursing and rehabilitation services. </w:t>
      </w:r>
      <w:r>
        <w:rPr>
          <w:rFonts w:cs="Arial"/>
          <w:szCs w:val="22"/>
        </w:rPr>
        <w:t>In developing</w:t>
      </w:r>
      <w:r w:rsidRPr="00754601">
        <w:rPr>
          <w:rFonts w:cs="Arial"/>
          <w:szCs w:val="22"/>
        </w:rPr>
        <w:t xml:space="preserve"> a “town” within </w:t>
      </w:r>
      <w:r>
        <w:rPr>
          <w:rFonts w:cs="Arial"/>
          <w:szCs w:val="22"/>
        </w:rPr>
        <w:t>our facility,</w:t>
      </w:r>
      <w:r w:rsidRPr="0075460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we’ve created </w:t>
      </w:r>
      <w:r w:rsidR="001A2A59">
        <w:rPr>
          <w:rFonts w:cs="Arial"/>
          <w:szCs w:val="22"/>
        </w:rPr>
        <w:t xml:space="preserve">an </w:t>
      </w:r>
      <w:r w:rsidR="002A3134">
        <w:rPr>
          <w:rFonts w:cs="Arial"/>
          <w:szCs w:val="22"/>
        </w:rPr>
        <w:t>inviting</w:t>
      </w:r>
      <w:r w:rsidRPr="00754601">
        <w:rPr>
          <w:rFonts w:cs="Arial"/>
          <w:szCs w:val="22"/>
        </w:rPr>
        <w:t xml:space="preserve"> atmosphere</w:t>
      </w:r>
      <w:r w:rsidR="001A2A59">
        <w:rPr>
          <w:rFonts w:cs="Arial"/>
          <w:szCs w:val="22"/>
        </w:rPr>
        <w:t xml:space="preserve"> where</w:t>
      </w:r>
      <w:r w:rsidRPr="00754601">
        <w:rPr>
          <w:rFonts w:cs="Arial"/>
          <w:szCs w:val="22"/>
        </w:rPr>
        <w:t xml:space="preserve"> </w:t>
      </w:r>
      <w:r w:rsidR="002A3134">
        <w:rPr>
          <w:rFonts w:cs="Arial"/>
          <w:szCs w:val="22"/>
        </w:rPr>
        <w:t>can</w:t>
      </w:r>
      <w:r w:rsidRPr="00754601">
        <w:rPr>
          <w:rFonts w:cs="Arial"/>
          <w:szCs w:val="22"/>
        </w:rPr>
        <w:t xml:space="preserve"> meet </w:t>
      </w:r>
      <w:r w:rsidR="002A3134">
        <w:rPr>
          <w:rFonts w:cs="Arial"/>
          <w:szCs w:val="22"/>
        </w:rPr>
        <w:t>your</w:t>
      </w:r>
      <w:r w:rsidRPr="00754601">
        <w:rPr>
          <w:rFonts w:cs="Arial"/>
          <w:szCs w:val="22"/>
        </w:rPr>
        <w:t xml:space="preserve"> social and physical needs.</w:t>
      </w:r>
      <w:r w:rsidR="002A3134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 w:rsidR="002A3134">
        <w:rPr>
          <w:rFonts w:cs="Arial"/>
          <w:szCs w:val="22"/>
        </w:rPr>
        <w:t>providing</w:t>
      </w:r>
      <w:r w:rsidR="00B41D86">
        <w:rPr>
          <w:rFonts w:cs="Arial"/>
          <w:szCs w:val="22"/>
        </w:rPr>
        <w:t xml:space="preserve"> speech or physical therapy</w:t>
      </w:r>
      <w:r w:rsidR="00C05969">
        <w:rPr>
          <w:rFonts w:cs="Arial"/>
          <w:szCs w:val="22"/>
        </w:rPr>
        <w:t xml:space="preserve">, </w:t>
      </w:r>
      <w:proofErr w:type="spellStart"/>
      <w:r w:rsidR="0035265A"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="0035265A" w:rsidRPr="00CB1E5E">
        <w:rPr>
          <w:rFonts w:eastAsiaTheme="minorEastAsia" w:cstheme="minorBidi"/>
          <w:noProof w:val="0"/>
          <w:color w:val="000000" w:themeColor="text1"/>
          <w:szCs w:val="22"/>
        </w:rPr>
        <w:t xml:space="preserve">® </w:t>
      </w:r>
      <w:r w:rsidR="002A3134">
        <w:rPr>
          <w:rFonts w:eastAsiaTheme="minorEastAsia" w:cstheme="minorBidi"/>
          <w:noProof w:val="0"/>
          <w:color w:val="000000" w:themeColor="text1"/>
          <w:szCs w:val="22"/>
        </w:rPr>
        <w:t>treatments</w:t>
      </w:r>
      <w:r w:rsidR="003046E2">
        <w:rPr>
          <w:rFonts w:cs="Arial"/>
          <w:szCs w:val="22"/>
        </w:rPr>
        <w:t xml:space="preserve"> or </w:t>
      </w:r>
      <w:r w:rsidR="0035265A">
        <w:rPr>
          <w:rFonts w:cs="Arial"/>
          <w:szCs w:val="22"/>
        </w:rPr>
        <w:t xml:space="preserve">optometry </w:t>
      </w:r>
      <w:r w:rsidR="002A3134">
        <w:rPr>
          <w:rFonts w:cs="Arial"/>
          <w:szCs w:val="22"/>
        </w:rPr>
        <w:t>and</w:t>
      </w:r>
      <w:r w:rsidR="0035265A">
        <w:rPr>
          <w:rFonts w:cs="Arial"/>
          <w:szCs w:val="22"/>
        </w:rPr>
        <w:t xml:space="preserve"> podiatry</w:t>
      </w:r>
      <w:r w:rsidR="006D7545">
        <w:rPr>
          <w:rFonts w:cs="Arial"/>
          <w:szCs w:val="22"/>
        </w:rPr>
        <w:t xml:space="preserve"> </w:t>
      </w:r>
      <w:r w:rsidR="00A63000">
        <w:rPr>
          <w:rFonts w:cs="Arial"/>
          <w:szCs w:val="22"/>
        </w:rPr>
        <w:t>services</w:t>
      </w:r>
      <w:r w:rsidR="00F22CDA">
        <w:rPr>
          <w:rFonts w:cs="Arial"/>
          <w:szCs w:val="22"/>
        </w:rPr>
        <w:t xml:space="preserve">. </w:t>
      </w:r>
      <w:r w:rsidR="00A63000">
        <w:rPr>
          <w:rFonts w:cs="Arial"/>
          <w:szCs w:val="22"/>
        </w:rPr>
        <w:t>No matter the need, we are committed to helping you or your loved achieve the highest level of independence and health.</w:t>
      </w:r>
    </w:p>
    <w:p w14:paraId="43FB7076" w14:textId="77777777" w:rsidR="00A63000" w:rsidRDefault="00A63000" w:rsidP="00A63000"/>
    <w:p w14:paraId="4F9C7886" w14:textId="0C3C9672" w:rsidR="00B76947" w:rsidRPr="00B76947" w:rsidRDefault="00B25E9C" w:rsidP="002A3134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1A56CB7E" w14:textId="005E4BE1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>Life Enrichment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37E81120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481D58E9" w14:textId="77777777" w:rsidR="00754601" w:rsidRPr="00A40AC7" w:rsidRDefault="00754601" w:rsidP="00754601">
      <w:pPr>
        <w:keepNext/>
        <w:keepLines/>
        <w:rPr>
          <w:rFonts w:cs="Arial"/>
          <w:szCs w:val="22"/>
        </w:rPr>
      </w:pPr>
      <w:r w:rsidRPr="00A40AC7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Specialty</w:t>
      </w:r>
      <w:r w:rsidRPr="00A40AC7">
        <w:rPr>
          <w:rFonts w:cs="Arial"/>
          <w:szCs w:val="22"/>
        </w:rPr>
        <w:t xml:space="preserve"> Health and Rehabilitation Center. All rights reserved. Website by </w:t>
      </w:r>
      <w:hyperlink r:id="rId8" w:history="1">
        <w:r w:rsidRPr="00A40AC7">
          <w:rPr>
            <w:rStyle w:val="Hyperlink"/>
            <w:rFonts w:cs="Arial"/>
            <w:szCs w:val="22"/>
          </w:rPr>
          <w:t>Healthcare Success, LLC</w:t>
        </w:r>
      </w:hyperlink>
      <w:r w:rsidRPr="00A40AC7">
        <w:rPr>
          <w:rFonts w:cs="Arial"/>
          <w:szCs w:val="22"/>
        </w:rPr>
        <w:t>.</w:t>
      </w:r>
    </w:p>
    <w:p w14:paraId="28E8AD20" w14:textId="77777777" w:rsidR="00754601" w:rsidRPr="00E13853" w:rsidRDefault="00754601" w:rsidP="00754601">
      <w:pPr>
        <w:rPr>
          <w:rFonts w:cs="Arial"/>
          <w:szCs w:val="22"/>
        </w:rPr>
      </w:pPr>
    </w:p>
    <w:p w14:paraId="01466D3C" w14:textId="77777777" w:rsidR="00754601" w:rsidRPr="00E13853" w:rsidRDefault="00754601" w:rsidP="00754601">
      <w:pPr>
        <w:rPr>
          <w:rFonts w:cs="Arial"/>
          <w:szCs w:val="22"/>
        </w:rPr>
      </w:pPr>
    </w:p>
    <w:p w14:paraId="05D94AA7" w14:textId="77777777" w:rsidR="00754601" w:rsidRPr="00E13853" w:rsidRDefault="00754601" w:rsidP="00754601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7C119074" w14:textId="77777777" w:rsidR="00754601" w:rsidRPr="00E13853" w:rsidRDefault="00754601" w:rsidP="00754601">
      <w:pPr>
        <w:rPr>
          <w:rFonts w:cs="Arial"/>
          <w:szCs w:val="22"/>
        </w:rPr>
      </w:pPr>
    </w:p>
    <w:p w14:paraId="48DFA8C9" w14:textId="77777777" w:rsidR="00754601" w:rsidRPr="00E13853" w:rsidRDefault="00754601" w:rsidP="00754601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475AFE29" w14:textId="77777777" w:rsidR="00754601" w:rsidRPr="00E13853" w:rsidRDefault="00754601" w:rsidP="00754601">
      <w:pPr>
        <w:rPr>
          <w:rFonts w:cs="Arial"/>
          <w:color w:val="000000" w:themeColor="text1"/>
          <w:szCs w:val="22"/>
          <w:lang w:eastAsia="ja-JP"/>
        </w:rPr>
      </w:pPr>
    </w:p>
    <w:p w14:paraId="08D54E41" w14:textId="77777777" w:rsidR="00754601" w:rsidRPr="00E13853" w:rsidRDefault="00754601" w:rsidP="00754601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116166">
        <w:rPr>
          <w:rFonts w:cs="Arial"/>
          <w:szCs w:val="22"/>
        </w:rPr>
        <w:t>(850) 430-3400</w:t>
      </w:r>
      <w:r>
        <w:rPr>
          <w:rFonts w:cs="Arial"/>
          <w:sz w:val="20"/>
          <w:szCs w:val="20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7A27C18B" w14:textId="77777777" w:rsidR="00754601" w:rsidRPr="00E13853" w:rsidRDefault="00754601" w:rsidP="00754601">
      <w:pPr>
        <w:rPr>
          <w:rFonts w:cs="Arial"/>
          <w:color w:val="0000FF"/>
          <w:szCs w:val="22"/>
          <w:lang w:eastAsia="ja-JP"/>
        </w:rPr>
      </w:pPr>
    </w:p>
    <w:p w14:paraId="6238D898" w14:textId="77777777" w:rsidR="00754601" w:rsidRPr="00E13853" w:rsidRDefault="00754601" w:rsidP="00754601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39DA3D06" w14:textId="77777777" w:rsidR="00754601" w:rsidRPr="00E13853" w:rsidRDefault="00754601" w:rsidP="00754601">
      <w:pPr>
        <w:rPr>
          <w:rFonts w:cs="Arial"/>
          <w:szCs w:val="22"/>
        </w:rPr>
      </w:pPr>
    </w:p>
    <w:p w14:paraId="4277971C" w14:textId="2347F040" w:rsidR="0091545A" w:rsidRPr="002A3134" w:rsidRDefault="00754601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t>[Button]</w:t>
      </w:r>
      <w:r w:rsidRPr="00E13853">
        <w:rPr>
          <w:rFonts w:cs="Arial"/>
          <w:szCs w:val="22"/>
        </w:rPr>
        <w:t xml:space="preserve"> </w:t>
      </w:r>
      <w:r w:rsidRPr="00E13853">
        <w:rPr>
          <w:rFonts w:cs="Arial"/>
          <w:b/>
          <w:color w:val="0000FF"/>
          <w:szCs w:val="22"/>
        </w:rPr>
        <w:t>Request an In-Person Tour</w:t>
      </w:r>
    </w:p>
    <w:sectPr w:rsidR="0091545A" w:rsidRPr="002A3134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69E9A" w14:textId="77777777" w:rsidR="007126F0" w:rsidRDefault="007126F0">
      <w:r>
        <w:separator/>
      </w:r>
    </w:p>
  </w:endnote>
  <w:endnote w:type="continuationSeparator" w:id="0">
    <w:p w14:paraId="2C31950D" w14:textId="77777777" w:rsidR="007126F0" w:rsidRDefault="0071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53AAF" w14:textId="77777777" w:rsidR="007126F0" w:rsidRDefault="007126F0">
      <w:r>
        <w:separator/>
      </w:r>
    </w:p>
  </w:footnote>
  <w:footnote w:type="continuationSeparator" w:id="0">
    <w:p w14:paraId="51660FA9" w14:textId="77777777" w:rsidR="007126F0" w:rsidRDefault="007126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50ED2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50ED2">
      <w:rPr>
        <w:sz w:val="18"/>
      </w:rPr>
      <w:t>1</w:t>
    </w:r>
    <w:r>
      <w:rPr>
        <w:sz w:val="18"/>
      </w:rPr>
      <w:fldChar w:fldCharType="end"/>
    </w:r>
  </w:p>
  <w:p w14:paraId="6B3090D9" w14:textId="10C321C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D4AA5">
      <w:rPr>
        <w:sz w:val="18"/>
      </w:rPr>
      <w:t>4/12/2019 4:22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516F7"/>
    <w:rsid w:val="00061360"/>
    <w:rsid w:val="0007557D"/>
    <w:rsid w:val="000A3C79"/>
    <w:rsid w:val="000D029B"/>
    <w:rsid w:val="001073BB"/>
    <w:rsid w:val="0011505C"/>
    <w:rsid w:val="00155668"/>
    <w:rsid w:val="001827F2"/>
    <w:rsid w:val="001946E6"/>
    <w:rsid w:val="001A2A59"/>
    <w:rsid w:val="001D6F25"/>
    <w:rsid w:val="00225C74"/>
    <w:rsid w:val="002616CE"/>
    <w:rsid w:val="002A3134"/>
    <w:rsid w:val="002B56AD"/>
    <w:rsid w:val="002F26C0"/>
    <w:rsid w:val="003046E2"/>
    <w:rsid w:val="00304A55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50ED2"/>
    <w:rsid w:val="004B5436"/>
    <w:rsid w:val="004C0E45"/>
    <w:rsid w:val="004D561A"/>
    <w:rsid w:val="0052223C"/>
    <w:rsid w:val="0055018C"/>
    <w:rsid w:val="00583F88"/>
    <w:rsid w:val="00595F84"/>
    <w:rsid w:val="005D1D2B"/>
    <w:rsid w:val="0060313A"/>
    <w:rsid w:val="00612686"/>
    <w:rsid w:val="00650D12"/>
    <w:rsid w:val="00662AFB"/>
    <w:rsid w:val="006C2604"/>
    <w:rsid w:val="006D4AA5"/>
    <w:rsid w:val="006D7545"/>
    <w:rsid w:val="006E6975"/>
    <w:rsid w:val="00700917"/>
    <w:rsid w:val="007009B2"/>
    <w:rsid w:val="007126F0"/>
    <w:rsid w:val="0073777C"/>
    <w:rsid w:val="00754601"/>
    <w:rsid w:val="007866FA"/>
    <w:rsid w:val="007C18F5"/>
    <w:rsid w:val="007C4843"/>
    <w:rsid w:val="007F1D41"/>
    <w:rsid w:val="00807D62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545A"/>
    <w:rsid w:val="00917CCD"/>
    <w:rsid w:val="00941255"/>
    <w:rsid w:val="00952BE8"/>
    <w:rsid w:val="009576B7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4061"/>
    <w:rsid w:val="00C53595"/>
    <w:rsid w:val="00C83CCA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E82"/>
    <w:rsid w:val="00DD0F1D"/>
    <w:rsid w:val="00DD1BF8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126C5"/>
    <w:rsid w:val="00F22CDA"/>
    <w:rsid w:val="00F255D7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2</TotalTime>
  <Pages>1</Pages>
  <Words>289</Words>
  <Characters>1631</Characters>
  <Application>Microsoft Macintosh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4</cp:revision>
  <cp:lastPrinted>2014-03-27T22:15:00Z</cp:lastPrinted>
  <dcterms:created xsi:type="dcterms:W3CDTF">2019-04-19T21:25:00Z</dcterms:created>
  <dcterms:modified xsi:type="dcterms:W3CDTF">2019-04-19T21:27:00Z</dcterms:modified>
</cp:coreProperties>
</file>