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BE93D" w14:textId="6184539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D02DEF">
        <w:rPr>
          <w:bCs/>
          <w:noProof w:val="0"/>
          <w:color w:val="999999"/>
          <w:sz w:val="44"/>
        </w:rPr>
        <w:t>1</w:t>
      </w:r>
    </w:p>
    <w:p w14:paraId="3C7F99EF" w14:textId="6B6F4343" w:rsidR="008650FB" w:rsidRPr="00CE39B6" w:rsidRDefault="00375D47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Lake Eustis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EEAE719" w14:textId="2D830557" w:rsidR="009D1734" w:rsidRPr="00375D47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47EF2EE8" w14:textId="77777777" w:rsidR="00375D47" w:rsidRDefault="00375D47" w:rsidP="00375D4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b/>
          <w:color w:val="0000FF"/>
          <w:sz w:val="20"/>
          <w:szCs w:val="20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6A5850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bCs/>
          <w:sz w:val="20"/>
        </w:rPr>
        <w:t xml:space="preserve">Senior Care in </w:t>
      </w:r>
      <w:r>
        <w:rPr>
          <w:rFonts w:cs="Arial"/>
          <w:sz w:val="20"/>
        </w:rPr>
        <w:t>Eustis</w:t>
      </w:r>
      <w:r w:rsidRPr="00FA0612">
        <w:rPr>
          <w:rFonts w:cs="Arial"/>
          <w:bCs/>
          <w:sz w:val="20"/>
        </w:rPr>
        <w:t xml:space="preserve"> | </w:t>
      </w:r>
      <w:r>
        <w:rPr>
          <w:rFonts w:cs="Arial"/>
          <w:sz w:val="20"/>
        </w:rPr>
        <w:t>Lake Eustis</w:t>
      </w:r>
      <w:r w:rsidRPr="00FA0612">
        <w:rPr>
          <w:rFonts w:cs="Arial"/>
          <w:sz w:val="20"/>
        </w:rPr>
        <w:t xml:space="preserve"> </w:t>
      </w:r>
      <w:r w:rsidRPr="00FA0612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&amp;</w:t>
      </w:r>
      <w:r w:rsidRPr="00FA0612">
        <w:rPr>
          <w:rFonts w:cs="Arial"/>
          <w:bCs/>
          <w:sz w:val="20"/>
        </w:rPr>
        <w:t xml:space="preserve"> Rehab</w:t>
      </w:r>
      <w:r>
        <w:rPr>
          <w:rFonts w:cs="Arial"/>
          <w:bCs/>
          <w:sz w:val="20"/>
        </w:rPr>
        <w:t>ilitation</w:t>
      </w:r>
    </w:p>
    <w:p w14:paraId="5C4BF562" w14:textId="7EBD57DD" w:rsidR="009D1734" w:rsidRPr="00375D47" w:rsidRDefault="009D1734" w:rsidP="00375D4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b/>
          <w:color w:val="0000FF"/>
          <w:sz w:val="20"/>
          <w:szCs w:val="20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1E78C0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sz w:val="20"/>
          <w:lang w:eastAsia="ja-JP"/>
        </w:rPr>
        <w:t>For personalized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Pr="002632DD">
        <w:rPr>
          <w:rFonts w:cs="Arial"/>
          <w:sz w:val="20"/>
          <w:lang w:eastAsia="ja-JP"/>
        </w:rPr>
        <w:t xml:space="preserve">healthcare providers at </w:t>
      </w:r>
      <w:r w:rsidR="00375D47">
        <w:rPr>
          <w:rFonts w:cs="Arial"/>
          <w:sz w:val="20"/>
        </w:rPr>
        <w:t xml:space="preserve">Lake Eustis </w:t>
      </w:r>
      <w:r w:rsidRPr="002632DD">
        <w:rPr>
          <w:rFonts w:cs="Arial"/>
          <w:sz w:val="20"/>
          <w:lang w:eastAsia="ja-JP"/>
        </w:rPr>
        <w:t xml:space="preserve">Health </w:t>
      </w:r>
      <w:r w:rsidR="001E78C0">
        <w:rPr>
          <w:rFonts w:cs="Arial"/>
          <w:sz w:val="20"/>
          <w:lang w:eastAsia="ja-JP"/>
        </w:rPr>
        <w:t>&amp;</w:t>
      </w:r>
      <w:r w:rsidRPr="002632DD">
        <w:rPr>
          <w:rFonts w:cs="Arial"/>
          <w:sz w:val="20"/>
          <w:lang w:eastAsia="ja-JP"/>
        </w:rPr>
        <w:t xml:space="preserve"> Rehabilitation can help. Call </w:t>
      </w:r>
      <w:r w:rsidR="00375D47" w:rsidRPr="002F5E3F">
        <w:rPr>
          <w:rFonts w:cs="Arial"/>
          <w:sz w:val="20"/>
          <w:szCs w:val="20"/>
        </w:rPr>
        <w:t>(352) 357-3565</w:t>
      </w:r>
      <w:r w:rsidR="00375D47">
        <w:rPr>
          <w:rFonts w:cs="Arial"/>
          <w:sz w:val="20"/>
          <w:szCs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52FA08B0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375D47">
        <w:rPr>
          <w:rFonts w:cs="Arial"/>
          <w:szCs w:val="22"/>
        </w:rPr>
        <w:t>Lake Eustis</w:t>
      </w:r>
      <w:r w:rsidR="00245853" w:rsidRPr="00235D5F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ins w:id="1" w:author="Healthcare Success" w:date="2019-04-22T15:44:00Z">
        <w:r w:rsidR="000732AD">
          <w:rPr>
            <w:rFonts w:cs="Arial"/>
            <w:szCs w:val="22"/>
          </w:rPr>
          <w:t xml:space="preserve"> Center</w:t>
        </w:r>
      </w:ins>
      <w:bookmarkStart w:id="2" w:name="_GoBack"/>
      <w:bookmarkEnd w:id="2"/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6C030B86" w:rsidR="0017294D" w:rsidRDefault="00F600F7" w:rsidP="009D1734">
      <w:pPr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4BDDFA42" w14:textId="77777777" w:rsidR="009D1734" w:rsidRDefault="009D1734" w:rsidP="009D1734">
      <w:pPr>
        <w:spacing w:after="0"/>
        <w:rPr>
          <w:rFonts w:cs="Arial"/>
          <w:noProof w:val="0"/>
          <w:lang w:eastAsia="ja-JP"/>
        </w:rPr>
      </w:pPr>
    </w:p>
    <w:p w14:paraId="2D0515E2" w14:textId="3A8F60E8" w:rsidR="00E7621B" w:rsidRPr="00375D47" w:rsidRDefault="00D02DEF" w:rsidP="009D1734">
      <w:pPr>
        <w:keepNext/>
        <w:keepLines/>
        <w:spacing w:after="0"/>
        <w:rPr>
          <w:rFonts w:cs="Arial"/>
          <w:szCs w:val="22"/>
        </w:rPr>
      </w:pPr>
      <w:r w:rsidRPr="00CD5B3F">
        <w:rPr>
          <w:rFonts w:cs="Arial"/>
          <w:szCs w:val="22"/>
        </w:rPr>
        <w:t xml:space="preserve">Call </w:t>
      </w:r>
      <w:r w:rsidR="00375D47" w:rsidRPr="00375D47">
        <w:rPr>
          <w:rFonts w:cs="Arial"/>
          <w:szCs w:val="22"/>
        </w:rPr>
        <w:t>(352) 357-3565</w:t>
      </w:r>
    </w:p>
    <w:p w14:paraId="548C0273" w14:textId="77777777" w:rsidR="009D1734" w:rsidRPr="00D02DEF" w:rsidRDefault="009D1734" w:rsidP="009D1734">
      <w:pPr>
        <w:keepNext/>
        <w:keepLines/>
        <w:spacing w:after="0"/>
        <w:rPr>
          <w:rFonts w:cs="Arial"/>
          <w:szCs w:val="22"/>
        </w:rPr>
      </w:pPr>
    </w:p>
    <w:p w14:paraId="7C8AA7F5" w14:textId="77777777" w:rsidR="009D1734" w:rsidRDefault="00F600F7" w:rsidP="009D1734">
      <w:pPr>
        <w:spacing w:after="0"/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477AB1EA" w14:textId="77777777" w:rsidR="00375D47" w:rsidRDefault="00245853" w:rsidP="00375D47">
      <w:pPr>
        <w:spacing w:after="0"/>
        <w:rPr>
          <w:rFonts w:cs="Arial"/>
          <w:szCs w:val="22"/>
        </w:rPr>
      </w:pPr>
      <w:r>
        <w:rPr>
          <w:b/>
          <w:noProof w:val="0"/>
        </w:rPr>
        <w:br/>
      </w:r>
      <w:r w:rsidR="00375D47" w:rsidRPr="004477A3">
        <w:rPr>
          <w:rFonts w:cs="Arial"/>
          <w:szCs w:val="22"/>
        </w:rPr>
        <w:t>411 W. Woodward Avenue</w:t>
      </w:r>
    </w:p>
    <w:p w14:paraId="49083D64" w14:textId="77777777" w:rsidR="00375D47" w:rsidRPr="00940C47" w:rsidRDefault="00375D47" w:rsidP="00375D47">
      <w:pPr>
        <w:spacing w:after="0"/>
        <w:rPr>
          <w:rFonts w:cs="Arial"/>
          <w:i/>
          <w:szCs w:val="22"/>
        </w:rPr>
      </w:pPr>
      <w:r w:rsidRPr="00940C47">
        <w:rPr>
          <w:rFonts w:cs="Arial"/>
          <w:i/>
          <w:szCs w:val="22"/>
        </w:rPr>
        <w:t>(Between downtown and scenic Lake Eustis)</w:t>
      </w:r>
    </w:p>
    <w:p w14:paraId="5C2807EF" w14:textId="77777777" w:rsidR="00375D47" w:rsidRPr="004477A3" w:rsidRDefault="00375D47" w:rsidP="00375D47">
      <w:pPr>
        <w:spacing w:after="0"/>
        <w:rPr>
          <w:rFonts w:cs="Arial"/>
          <w:szCs w:val="22"/>
        </w:rPr>
      </w:pPr>
      <w:r w:rsidRPr="004477A3">
        <w:rPr>
          <w:rFonts w:cs="Arial"/>
          <w:szCs w:val="22"/>
        </w:rPr>
        <w:t>Eustis, FL 32726</w:t>
      </w:r>
    </w:p>
    <w:p w14:paraId="4B52AB1C" w14:textId="0D566C05" w:rsidR="00D02DEF" w:rsidRDefault="00D02DEF" w:rsidP="00375D47">
      <w:pPr>
        <w:keepNext/>
        <w:keepLines/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 xml:space="preserve"> </w:t>
      </w:r>
    </w:p>
    <w:p w14:paraId="72DEBD0D" w14:textId="4D40D5B0" w:rsidR="00F600F7" w:rsidRDefault="00F600F7" w:rsidP="00D02DEF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1CF010AE" w14:textId="77777777" w:rsidR="00BE6A28" w:rsidRPr="00CE39B6" w:rsidRDefault="00BE6A28" w:rsidP="00BE6A28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2019 </w:t>
      </w:r>
      <w:r>
        <w:rPr>
          <w:rFonts w:cs="Arial"/>
        </w:rPr>
        <w:t>Lake Eustis</w:t>
      </w:r>
      <w:r w:rsidRPr="00F815A8">
        <w:rPr>
          <w:rFonts w:cs="Arial"/>
        </w:rPr>
        <w:t xml:space="preserve"> </w:t>
      </w:r>
      <w:r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 Website by</w:t>
      </w:r>
      <w:r w:rsidRPr="00CE39B6">
        <w:rPr>
          <w:rFonts w:cs="Arial"/>
          <w:szCs w:val="22"/>
        </w:rPr>
        <w:t xml:space="preserve"> </w:t>
      </w:r>
      <w:hyperlink r:id="rId8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7876F0CA" w14:textId="77777777" w:rsidR="009D1734" w:rsidRPr="00EF4FF7" w:rsidRDefault="009D1734" w:rsidP="009D1734">
      <w:pPr>
        <w:rPr>
          <w:noProof w:val="0"/>
        </w:rPr>
      </w:pP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CE533" w14:textId="77777777" w:rsidR="00ED2D42" w:rsidRDefault="00ED2D42">
      <w:r>
        <w:separator/>
      </w:r>
    </w:p>
  </w:endnote>
  <w:endnote w:type="continuationSeparator" w:id="0">
    <w:p w14:paraId="67288A56" w14:textId="77777777" w:rsidR="00ED2D42" w:rsidRDefault="00ED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0ACD9" w14:textId="77777777" w:rsidR="00ED2D42" w:rsidRDefault="00ED2D42">
      <w:r>
        <w:separator/>
      </w:r>
    </w:p>
  </w:footnote>
  <w:footnote w:type="continuationSeparator" w:id="0">
    <w:p w14:paraId="2E289A65" w14:textId="77777777" w:rsidR="00ED2D42" w:rsidRDefault="00ED2D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0732AD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0732AD">
      <w:rPr>
        <w:sz w:val="18"/>
      </w:rPr>
      <w:t>1</w:t>
    </w:r>
    <w:r>
      <w:rPr>
        <w:sz w:val="18"/>
      </w:rPr>
      <w:fldChar w:fldCharType="end"/>
    </w:r>
  </w:p>
  <w:p w14:paraId="489F2B51" w14:textId="44FC4501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8E5EA9">
      <w:rPr>
        <w:sz w:val="18"/>
      </w:rPr>
      <w:t>4/17/2019 9:53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BB"/>
    <w:rsid w:val="00053555"/>
    <w:rsid w:val="000732AD"/>
    <w:rsid w:val="0007557D"/>
    <w:rsid w:val="000D029B"/>
    <w:rsid w:val="000E73BD"/>
    <w:rsid w:val="00116CD4"/>
    <w:rsid w:val="00132BBB"/>
    <w:rsid w:val="00166579"/>
    <w:rsid w:val="0017294D"/>
    <w:rsid w:val="00192ADC"/>
    <w:rsid w:val="001946E6"/>
    <w:rsid w:val="001C116D"/>
    <w:rsid w:val="001D0566"/>
    <w:rsid w:val="001E78C0"/>
    <w:rsid w:val="0020031E"/>
    <w:rsid w:val="00200788"/>
    <w:rsid w:val="00225C74"/>
    <w:rsid w:val="00245853"/>
    <w:rsid w:val="002616CE"/>
    <w:rsid w:val="00264B90"/>
    <w:rsid w:val="002A4A3D"/>
    <w:rsid w:val="002B56AD"/>
    <w:rsid w:val="002F26C0"/>
    <w:rsid w:val="00304A55"/>
    <w:rsid w:val="00375D47"/>
    <w:rsid w:val="003B4EDE"/>
    <w:rsid w:val="003B7E5A"/>
    <w:rsid w:val="00402FB3"/>
    <w:rsid w:val="004072B2"/>
    <w:rsid w:val="0040772F"/>
    <w:rsid w:val="00415E35"/>
    <w:rsid w:val="0042467A"/>
    <w:rsid w:val="00432A3D"/>
    <w:rsid w:val="00483C35"/>
    <w:rsid w:val="004B5436"/>
    <w:rsid w:val="004C0E45"/>
    <w:rsid w:val="004D561A"/>
    <w:rsid w:val="004F20AB"/>
    <w:rsid w:val="0053162E"/>
    <w:rsid w:val="005324F7"/>
    <w:rsid w:val="00533BFB"/>
    <w:rsid w:val="005B3C72"/>
    <w:rsid w:val="005D1D2B"/>
    <w:rsid w:val="005F0F52"/>
    <w:rsid w:val="0060313A"/>
    <w:rsid w:val="0060635D"/>
    <w:rsid w:val="00612686"/>
    <w:rsid w:val="00615D5E"/>
    <w:rsid w:val="00632131"/>
    <w:rsid w:val="00655CDE"/>
    <w:rsid w:val="006B5765"/>
    <w:rsid w:val="006C2604"/>
    <w:rsid w:val="006F2E18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13343"/>
    <w:rsid w:val="00823D22"/>
    <w:rsid w:val="00856959"/>
    <w:rsid w:val="008650FB"/>
    <w:rsid w:val="008670DD"/>
    <w:rsid w:val="00881BF6"/>
    <w:rsid w:val="00882C59"/>
    <w:rsid w:val="008833C9"/>
    <w:rsid w:val="008E5EA9"/>
    <w:rsid w:val="00900CE9"/>
    <w:rsid w:val="00904ED1"/>
    <w:rsid w:val="00917CCD"/>
    <w:rsid w:val="009576B7"/>
    <w:rsid w:val="00985316"/>
    <w:rsid w:val="009C2432"/>
    <w:rsid w:val="009C6931"/>
    <w:rsid w:val="009D1734"/>
    <w:rsid w:val="009F4A82"/>
    <w:rsid w:val="00A07141"/>
    <w:rsid w:val="00A220F3"/>
    <w:rsid w:val="00A25432"/>
    <w:rsid w:val="00A36ABE"/>
    <w:rsid w:val="00A553FD"/>
    <w:rsid w:val="00AA630F"/>
    <w:rsid w:val="00AB4589"/>
    <w:rsid w:val="00AF0426"/>
    <w:rsid w:val="00AF2AFC"/>
    <w:rsid w:val="00B05AED"/>
    <w:rsid w:val="00B11C71"/>
    <w:rsid w:val="00B308F0"/>
    <w:rsid w:val="00B310CC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E6A28"/>
    <w:rsid w:val="00BF407B"/>
    <w:rsid w:val="00BF47A6"/>
    <w:rsid w:val="00C00A5C"/>
    <w:rsid w:val="00C058DB"/>
    <w:rsid w:val="00C074D2"/>
    <w:rsid w:val="00C34061"/>
    <w:rsid w:val="00C53595"/>
    <w:rsid w:val="00C55329"/>
    <w:rsid w:val="00C63F64"/>
    <w:rsid w:val="00C841DE"/>
    <w:rsid w:val="00C93B39"/>
    <w:rsid w:val="00C97AF5"/>
    <w:rsid w:val="00CB2F23"/>
    <w:rsid w:val="00CB6B90"/>
    <w:rsid w:val="00CE2886"/>
    <w:rsid w:val="00CE7CE3"/>
    <w:rsid w:val="00D02DEF"/>
    <w:rsid w:val="00D114CD"/>
    <w:rsid w:val="00D1164A"/>
    <w:rsid w:val="00D1301C"/>
    <w:rsid w:val="00D3459C"/>
    <w:rsid w:val="00D56107"/>
    <w:rsid w:val="00D56A95"/>
    <w:rsid w:val="00D61961"/>
    <w:rsid w:val="00D7579E"/>
    <w:rsid w:val="00D77912"/>
    <w:rsid w:val="00D91E82"/>
    <w:rsid w:val="00E074C9"/>
    <w:rsid w:val="00E172F5"/>
    <w:rsid w:val="00E41285"/>
    <w:rsid w:val="00E46CBC"/>
    <w:rsid w:val="00E60484"/>
    <w:rsid w:val="00E7621B"/>
    <w:rsid w:val="00E82F18"/>
    <w:rsid w:val="00ED2D42"/>
    <w:rsid w:val="00EF4FF7"/>
    <w:rsid w:val="00EF7E12"/>
    <w:rsid w:val="00F0346A"/>
    <w:rsid w:val="00F126C5"/>
    <w:rsid w:val="00F27F9B"/>
    <w:rsid w:val="00F55344"/>
    <w:rsid w:val="00F57AD5"/>
    <w:rsid w:val="00F600F7"/>
    <w:rsid w:val="00F6117F"/>
    <w:rsid w:val="00F76B50"/>
    <w:rsid w:val="00FA1405"/>
    <w:rsid w:val="00FB025A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SUB.dotx</Template>
  <TotalTime>1</TotalTime>
  <Pages>1</Pages>
  <Words>156</Words>
  <Characters>883</Characters>
  <Application>Microsoft Macintosh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Healthcare Success</cp:lastModifiedBy>
  <cp:revision>3</cp:revision>
  <cp:lastPrinted>2014-03-27T22:15:00Z</cp:lastPrinted>
  <dcterms:created xsi:type="dcterms:W3CDTF">2019-04-22T22:43:00Z</dcterms:created>
  <dcterms:modified xsi:type="dcterms:W3CDTF">2019-04-22T22:44:00Z</dcterms:modified>
</cp:coreProperties>
</file>