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1F1D971A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C3297E">
        <w:rPr>
          <w:noProof w:val="0"/>
          <w:sz w:val="36"/>
        </w:rPr>
        <w:t xml:space="preserve">Lake </w:t>
      </w:r>
      <w:r w:rsidR="002A3155">
        <w:rPr>
          <w:noProof w:val="0"/>
          <w:sz w:val="36"/>
        </w:rPr>
        <w:t>Plac</w:t>
      </w:r>
      <w:ins w:id="0" w:author="Healthcare Success" w:date="2019-04-24T12:32:00Z">
        <w:r w:rsidR="00C90BBA">
          <w:rPr>
            <w:noProof w:val="0"/>
            <w:sz w:val="36"/>
          </w:rPr>
          <w:t>id</w:t>
        </w:r>
      </w:ins>
      <w:bookmarkStart w:id="1" w:name="_GoBack"/>
      <w:bookmarkEnd w:id="1"/>
      <w:del w:id="2" w:author="Healthcare Success" w:date="2019-04-24T12:32:00Z">
        <w:r w:rsidR="002A3155" w:rsidDel="00C90BBA">
          <w:rPr>
            <w:noProof w:val="0"/>
            <w:sz w:val="36"/>
          </w:rPr>
          <w:delText>e</w:delText>
        </w:r>
      </w:del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3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3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ED12177" w14:textId="77777777" w:rsidR="00C3297E" w:rsidRDefault="00C3297E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b/>
          <w:color w:val="0000FF"/>
          <w:sz w:val="20"/>
          <w:lang w:eastAsia="ja-JP"/>
        </w:rPr>
      </w:pPr>
    </w:p>
    <w:p w14:paraId="69C5E075" w14:textId="7880A1BC" w:rsidR="00E074C9" w:rsidRPr="00EF4FF7" w:rsidRDefault="002A3155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>
        <w:rPr>
          <w:rFonts w:cs="Arial"/>
          <w:bCs/>
          <w:sz w:val="20"/>
        </w:rPr>
        <w:t xml:space="preserve">e in </w:t>
      </w:r>
      <w:r>
        <w:rPr>
          <w:rFonts w:cs="Arial"/>
          <w:sz w:val="20"/>
        </w:rPr>
        <w:t>Lake Placid, FL</w:t>
      </w:r>
      <w:r w:rsidRPr="00CD72F8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Lake Placid</w:t>
      </w:r>
      <w:r w:rsidRPr="00CD72F8">
        <w:rPr>
          <w:rFonts w:cs="Arial"/>
          <w:sz w:val="20"/>
        </w:rPr>
        <w:t xml:space="preserve"> Health</w:t>
      </w:r>
      <w:r>
        <w:rPr>
          <w:rFonts w:cs="Arial"/>
          <w:sz w:val="20"/>
        </w:rPr>
        <w:t xml:space="preserve"> &amp; Rehab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60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</w:t>
      </w:r>
      <w:r>
        <w:rPr>
          <w:rFonts w:cs="Arial"/>
          <w:sz w:val="20"/>
          <w:lang w:eastAsia="ja-JP"/>
        </w:rPr>
        <w:t>personalized</w:t>
      </w:r>
      <w:r w:rsidRPr="00A51E38">
        <w:rPr>
          <w:rFonts w:cs="Arial"/>
          <w:sz w:val="20"/>
          <w:lang w:eastAsia="ja-JP"/>
        </w:rPr>
        <w:t xml:space="preserve"> senior care </w:t>
      </w:r>
      <w:r>
        <w:rPr>
          <w:rFonts w:cs="Arial"/>
          <w:sz w:val="20"/>
          <w:lang w:eastAsia="ja-JP"/>
        </w:rPr>
        <w:t xml:space="preserve">and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providers at </w:t>
      </w:r>
      <w:r>
        <w:rPr>
          <w:rFonts w:cs="Arial"/>
          <w:sz w:val="20"/>
        </w:rPr>
        <w:t>Lake Placid</w:t>
      </w:r>
      <w:r w:rsidRPr="00CD72F8">
        <w:rPr>
          <w:rFonts w:cs="Arial"/>
          <w:sz w:val="20"/>
        </w:rPr>
        <w:t xml:space="preserve"> Health </w:t>
      </w:r>
      <w:r>
        <w:rPr>
          <w:rFonts w:cs="Arial"/>
          <w:sz w:val="20"/>
        </w:rPr>
        <w:t xml:space="preserve">and </w:t>
      </w:r>
      <w:r w:rsidRPr="00CD72F8">
        <w:rPr>
          <w:rFonts w:cs="Arial"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Pr="00135344">
        <w:rPr>
          <w:rFonts w:cs="Arial"/>
          <w:sz w:val="20"/>
          <w:szCs w:val="20"/>
        </w:rPr>
        <w:t>(863) 465-7200</w:t>
      </w:r>
      <w:r>
        <w:rPr>
          <w:rFonts w:cs="Arial"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05047B3" w14:textId="2CB33026" w:rsidR="00B76947" w:rsidRPr="00C32830" w:rsidRDefault="00C32830" w:rsidP="00C32830">
      <w:pPr>
        <w:pStyle w:val="Heading1"/>
      </w:pPr>
      <w:r>
        <w:t>Restoring your health by</w:t>
      </w:r>
      <w:r w:rsidR="00B76947">
        <w:t xml:space="preserve"> </w:t>
      </w:r>
      <w:r>
        <w:t>s</w:t>
      </w:r>
      <w:r w:rsidR="00B76947">
        <w:t>urrounding you with total support.</w:t>
      </w:r>
    </w:p>
    <w:p w14:paraId="380A4B09" w14:textId="08D69F8A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</w:t>
      </w:r>
      <w:r w:rsidR="00C32830">
        <w:rPr>
          <w:rFonts w:cs="Arial"/>
          <w:szCs w:val="22"/>
        </w:rPr>
        <w:t xml:space="preserve">constant guidance </w:t>
      </w:r>
      <w:r w:rsidR="00A63000" w:rsidRPr="00045FDF">
        <w:rPr>
          <w:rFonts w:cs="Arial"/>
          <w:szCs w:val="22"/>
        </w:rPr>
        <w:t xml:space="preserve">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7947413" w:rsidR="00A63000" w:rsidRDefault="00C3297E" w:rsidP="00A63000">
      <w:pPr>
        <w:rPr>
          <w:rFonts w:cs="Arial"/>
          <w:szCs w:val="22"/>
        </w:rPr>
      </w:pPr>
      <w:r>
        <w:rPr>
          <w:rFonts w:cs="Arial"/>
          <w:szCs w:val="22"/>
        </w:rPr>
        <w:t xml:space="preserve">Lake </w:t>
      </w:r>
      <w:r w:rsidR="002A3155">
        <w:rPr>
          <w:rFonts w:cs="Arial"/>
          <w:szCs w:val="22"/>
        </w:rPr>
        <w:t>Placid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1073BB">
        <w:rPr>
          <w:rFonts w:cs="Arial"/>
          <w:szCs w:val="22"/>
        </w:rPr>
        <w:t>provides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>skilled nursing and rehabilitation services</w:t>
      </w:r>
      <w:r w:rsidR="00F22CDA">
        <w:rPr>
          <w:rFonts w:cs="Arial"/>
          <w:szCs w:val="22"/>
        </w:rPr>
        <w:t xml:space="preserve"> with expertise and compassion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>
        <w:rPr>
          <w:rFonts w:cs="Arial"/>
          <w:szCs w:val="22"/>
        </w:rPr>
        <w:t xml:space="preserve">administering IV therapy, </w:t>
      </w:r>
      <w:r w:rsidR="00B41D86">
        <w:rPr>
          <w:rFonts w:cs="Arial"/>
          <w:szCs w:val="22"/>
        </w:rPr>
        <w:t xml:space="preserve">helping someone recover from a </w:t>
      </w:r>
      <w:r w:rsidR="002A3155">
        <w:rPr>
          <w:rFonts w:cs="Arial"/>
          <w:szCs w:val="22"/>
        </w:rPr>
        <w:t>stroke</w:t>
      </w:r>
      <w:r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>
        <w:rPr>
          <w:rFonts w:cs="Arial"/>
          <w:szCs w:val="22"/>
        </w:rPr>
        <w:t xml:space="preserve"> </w:t>
      </w:r>
      <w:r w:rsidR="003046E2">
        <w:rPr>
          <w:rFonts w:cs="Arial"/>
          <w:szCs w:val="22"/>
        </w:rPr>
        <w:t xml:space="preserve">or </w:t>
      </w:r>
      <w:r>
        <w:rPr>
          <w:rFonts w:cs="Arial"/>
          <w:szCs w:val="22"/>
        </w:rPr>
        <w:t xml:space="preserve">providing </w:t>
      </w:r>
      <w:r w:rsidR="00B27004">
        <w:rPr>
          <w:rFonts w:cs="Arial"/>
          <w:szCs w:val="22"/>
        </w:rPr>
        <w:t>specialized care for a resident with Alzheimer’s disease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>No matter the need,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240E535C" w14:textId="500908C3" w:rsidR="00C3297E" w:rsidRPr="007C78D5" w:rsidRDefault="00C3297E" w:rsidP="00C3297E">
      <w:pPr>
        <w:keepNext/>
        <w:keepLines/>
        <w:rPr>
          <w:rFonts w:cs="Arial"/>
          <w:szCs w:val="22"/>
        </w:rPr>
      </w:pPr>
      <w:r w:rsidRPr="007C78D5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 xml:space="preserve">Lake </w:t>
      </w:r>
      <w:r w:rsidR="002A3155">
        <w:rPr>
          <w:rFonts w:cs="Arial"/>
          <w:szCs w:val="22"/>
        </w:rPr>
        <w:t>Placid</w:t>
      </w:r>
      <w:r w:rsidRPr="007C78D5">
        <w:rPr>
          <w:rFonts w:cs="Arial"/>
          <w:szCs w:val="22"/>
        </w:rPr>
        <w:t xml:space="preserve"> Health and Rehabilitation Center. All rights reserved. Website by </w:t>
      </w:r>
      <w:hyperlink r:id="rId8" w:history="1">
        <w:r w:rsidRPr="007C78D5">
          <w:rPr>
            <w:rStyle w:val="Hyperlink"/>
            <w:rFonts w:cs="Arial"/>
            <w:szCs w:val="22"/>
          </w:rPr>
          <w:t>Healthcare Success, LLC</w:t>
        </w:r>
      </w:hyperlink>
      <w:r w:rsidRPr="007C78D5">
        <w:rPr>
          <w:rFonts w:cs="Arial"/>
          <w:szCs w:val="22"/>
        </w:rPr>
        <w:t>.</w:t>
      </w:r>
    </w:p>
    <w:p w14:paraId="54A0B3C8" w14:textId="77777777" w:rsidR="00C3297E" w:rsidRPr="007C78D5" w:rsidRDefault="00C3297E" w:rsidP="00C3297E">
      <w:pPr>
        <w:rPr>
          <w:rFonts w:cs="Arial"/>
          <w:szCs w:val="22"/>
        </w:rPr>
      </w:pPr>
    </w:p>
    <w:p w14:paraId="341DE4CF" w14:textId="77777777" w:rsidR="00C3297E" w:rsidRPr="007C78D5" w:rsidRDefault="00C3297E" w:rsidP="00C3297E">
      <w:pPr>
        <w:rPr>
          <w:rFonts w:cs="Arial"/>
          <w:szCs w:val="22"/>
        </w:rPr>
      </w:pPr>
    </w:p>
    <w:p w14:paraId="79DFBB47" w14:textId="77777777" w:rsidR="00C3297E" w:rsidRPr="007C78D5" w:rsidRDefault="00C3297E" w:rsidP="00C3297E">
      <w:pPr>
        <w:jc w:val="center"/>
        <w:rPr>
          <w:rFonts w:cs="Arial"/>
          <w:szCs w:val="22"/>
        </w:rPr>
      </w:pPr>
      <w:r w:rsidRPr="007C78D5">
        <w:rPr>
          <w:rFonts w:cs="Arial"/>
          <w:szCs w:val="22"/>
        </w:rPr>
        <w:t>– # # # # # –</w:t>
      </w:r>
    </w:p>
    <w:p w14:paraId="17208A15" w14:textId="77777777" w:rsidR="00C3297E" w:rsidRPr="007C78D5" w:rsidRDefault="00C3297E" w:rsidP="00C3297E">
      <w:pPr>
        <w:rPr>
          <w:rFonts w:cs="Arial"/>
          <w:szCs w:val="22"/>
        </w:rPr>
      </w:pPr>
    </w:p>
    <w:p w14:paraId="565E01B3" w14:textId="77777777" w:rsidR="00C3297E" w:rsidRPr="007C78D5" w:rsidRDefault="00C3297E" w:rsidP="00C3297E">
      <w:pPr>
        <w:rPr>
          <w:rFonts w:cs="Arial"/>
          <w:color w:val="000000" w:themeColor="text1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>[Form area]</w:t>
      </w:r>
    </w:p>
    <w:p w14:paraId="6F740119" w14:textId="77777777" w:rsidR="00C3297E" w:rsidRPr="007C78D5" w:rsidRDefault="00C3297E" w:rsidP="00C3297E">
      <w:pPr>
        <w:rPr>
          <w:rFonts w:cs="Arial"/>
          <w:color w:val="000000" w:themeColor="text1"/>
          <w:szCs w:val="22"/>
          <w:lang w:eastAsia="ja-JP"/>
        </w:rPr>
      </w:pPr>
    </w:p>
    <w:p w14:paraId="505B0A73" w14:textId="7290E468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2A3155" w:rsidRPr="00C678E4">
        <w:rPr>
          <w:rFonts w:cs="Arial"/>
          <w:szCs w:val="22"/>
        </w:rPr>
        <w:t>(863) 465-7200</w:t>
      </w:r>
      <w:r w:rsidR="002A3155">
        <w:rPr>
          <w:rFonts w:cs="Arial"/>
          <w:szCs w:val="22"/>
        </w:rPr>
        <w:t xml:space="preserve"> </w:t>
      </w:r>
      <w:r w:rsidRPr="007C78D5">
        <w:rPr>
          <w:rFonts w:cs="Arial"/>
          <w:szCs w:val="22"/>
        </w:rPr>
        <w:t>or Use Our Easy Online Contact Form</w:t>
      </w:r>
    </w:p>
    <w:p w14:paraId="4FACCD0C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</w:p>
    <w:p w14:paraId="33431516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2F8CAAA9" w14:textId="77777777" w:rsidR="00C3297E" w:rsidRPr="007C78D5" w:rsidRDefault="00C3297E" w:rsidP="00C3297E">
      <w:pPr>
        <w:rPr>
          <w:rFonts w:cs="Arial"/>
          <w:szCs w:val="22"/>
        </w:rPr>
      </w:pPr>
    </w:p>
    <w:p w14:paraId="4277971C" w14:textId="714AF26D" w:rsidR="0091545A" w:rsidRPr="00C32830" w:rsidRDefault="00C3297E">
      <w:pPr>
        <w:rPr>
          <w:rFonts w:cs="Arial"/>
          <w:szCs w:val="22"/>
        </w:rPr>
      </w:pPr>
      <w:r w:rsidRPr="007C78D5">
        <w:rPr>
          <w:rFonts w:cs="Arial"/>
          <w:color w:val="0000FF"/>
          <w:szCs w:val="22"/>
          <w:lang w:eastAsia="ja-JP"/>
        </w:rPr>
        <w:t>[Button]</w:t>
      </w:r>
      <w:r w:rsidRPr="007C78D5">
        <w:rPr>
          <w:rFonts w:cs="Arial"/>
          <w:szCs w:val="22"/>
        </w:rPr>
        <w:t xml:space="preserve"> </w:t>
      </w:r>
      <w:r w:rsidRPr="007C78D5">
        <w:rPr>
          <w:rFonts w:cs="Arial"/>
          <w:b/>
          <w:color w:val="0000FF"/>
          <w:szCs w:val="22"/>
        </w:rPr>
        <w:t>Schedule a Tour</w:t>
      </w:r>
    </w:p>
    <w:sectPr w:rsidR="0091545A" w:rsidRPr="00C32830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658BE" w14:textId="77777777" w:rsidR="002656C7" w:rsidRDefault="002656C7">
      <w:r>
        <w:separator/>
      </w:r>
    </w:p>
  </w:endnote>
  <w:endnote w:type="continuationSeparator" w:id="0">
    <w:p w14:paraId="51FAA379" w14:textId="77777777" w:rsidR="002656C7" w:rsidRDefault="0026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56BB6" w14:textId="77777777" w:rsidR="002656C7" w:rsidRDefault="002656C7">
      <w:r>
        <w:separator/>
      </w:r>
    </w:p>
  </w:footnote>
  <w:footnote w:type="continuationSeparator" w:id="0">
    <w:p w14:paraId="34247DDD" w14:textId="77777777" w:rsidR="002656C7" w:rsidRDefault="002656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90BB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90BBA">
      <w:rPr>
        <w:sz w:val="18"/>
      </w:rPr>
      <w:t>1</w:t>
    </w:r>
    <w:r>
      <w:rPr>
        <w:sz w:val="18"/>
      </w:rPr>
      <w:fldChar w:fldCharType="end"/>
    </w:r>
  </w:p>
  <w:p w14:paraId="6B3090D9" w14:textId="11F299A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773F8">
      <w:rPr>
        <w:sz w:val="18"/>
      </w:rPr>
      <w:t>4/17/2019 12:20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D6F25"/>
    <w:rsid w:val="00225C74"/>
    <w:rsid w:val="002571F7"/>
    <w:rsid w:val="002616CE"/>
    <w:rsid w:val="002656C7"/>
    <w:rsid w:val="002A3155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773F8"/>
    <w:rsid w:val="00A869CF"/>
    <w:rsid w:val="00AB38EA"/>
    <w:rsid w:val="00AD08C0"/>
    <w:rsid w:val="00AF0426"/>
    <w:rsid w:val="00B000B0"/>
    <w:rsid w:val="00B05AED"/>
    <w:rsid w:val="00B25E9C"/>
    <w:rsid w:val="00B27004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2830"/>
    <w:rsid w:val="00C3297E"/>
    <w:rsid w:val="00C34061"/>
    <w:rsid w:val="00C53595"/>
    <w:rsid w:val="00C841DE"/>
    <w:rsid w:val="00C90BBA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815"/>
    <w:rsid w:val="00DF5D84"/>
    <w:rsid w:val="00E074C9"/>
    <w:rsid w:val="00E15E12"/>
    <w:rsid w:val="00E172F5"/>
    <w:rsid w:val="00E344FC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1</Pages>
  <Words>287</Words>
  <Characters>1623</Characters>
  <Application>Microsoft Macintosh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3</cp:revision>
  <cp:lastPrinted>2014-03-27T22:15:00Z</cp:lastPrinted>
  <dcterms:created xsi:type="dcterms:W3CDTF">2019-04-24T19:32:00Z</dcterms:created>
  <dcterms:modified xsi:type="dcterms:W3CDTF">2019-04-24T19:32:00Z</dcterms:modified>
</cp:coreProperties>
</file>