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77777777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 The Oaks of Kissimmee 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03F3276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37FBD91" w14:textId="77777777" w:rsidR="00F55DFF" w:rsidRPr="00061360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Pr="00AF0EA8">
        <w:rPr>
          <w:rFonts w:cs="Arial"/>
          <w:b/>
          <w:color w:val="0000FF"/>
          <w:sz w:val="20"/>
          <w:lang w:eastAsia="ja-JP"/>
        </w:rPr>
        <w:t>Title</w:t>
      </w:r>
      <w:r w:rsidRPr="00AF0EA8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AF0EA8">
        <w:rPr>
          <w:rFonts w:cs="Arial"/>
          <w:color w:val="0000FF"/>
          <w:sz w:val="20"/>
          <w:lang w:eastAsia="ja-JP"/>
        </w:rPr>
        <w:t>):</w:t>
      </w:r>
      <w:r w:rsidRPr="00AF0EA8">
        <w:rPr>
          <w:rFonts w:cs="Arial"/>
          <w:color w:val="0000FF"/>
          <w:sz w:val="20"/>
          <w:lang w:eastAsia="ja-JP"/>
        </w:rPr>
        <w:br/>
      </w:r>
      <w:r w:rsidRPr="00A40AC7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 in </w:t>
      </w:r>
      <w:r>
        <w:rPr>
          <w:rFonts w:cs="Arial"/>
          <w:sz w:val="20"/>
        </w:rPr>
        <w:t xml:space="preserve">Kissimmee, FL | The Oaks of Kissimmee </w:t>
      </w:r>
      <w:r w:rsidRPr="00A40AC7">
        <w:rPr>
          <w:rFonts w:cs="Arial"/>
          <w:bCs/>
          <w:sz w:val="20"/>
        </w:rPr>
        <w:t>Health</w:t>
      </w:r>
    </w:p>
    <w:p w14:paraId="069868AD" w14:textId="77777777" w:rsidR="00F55DFF" w:rsidRPr="00CE39B6" w:rsidRDefault="00F55DFF" w:rsidP="00F55DF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szCs w:val="20"/>
          <w:lang w:eastAsia="ja-JP"/>
        </w:rPr>
        <w:t>159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1FF47836" w14:textId="77777777" w:rsidR="00F55DFF" w:rsidRPr="00B25E9C" w:rsidRDefault="00F55DFF" w:rsidP="00F55DF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 xml:space="preserve">For compassionate senior care and rehabilitation, contact the healthcare providers at </w:t>
      </w:r>
      <w:r>
        <w:rPr>
          <w:rFonts w:cs="Arial"/>
          <w:sz w:val="20"/>
        </w:rPr>
        <w:t>The Oaks of Kissimmee Health</w:t>
      </w:r>
      <w:r>
        <w:rPr>
          <w:rFonts w:cs="Arial"/>
          <w:sz w:val="20"/>
          <w:szCs w:val="20"/>
          <w:lang w:eastAsia="ja-JP"/>
        </w:rPr>
        <w:t xml:space="preserve"> &amp; Rehabilitation. Call </w:t>
      </w:r>
      <w:r w:rsidRPr="00135344">
        <w:rPr>
          <w:rFonts w:cs="Arial"/>
          <w:sz w:val="20"/>
          <w:szCs w:val="20"/>
        </w:rPr>
        <w:t>(407) 847-7200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1732F9A4" w14:textId="66B8CC04" w:rsidR="00A63000" w:rsidRDefault="00B76947" w:rsidP="00F22CDA">
      <w:pPr>
        <w:pStyle w:val="Heading1"/>
      </w:pPr>
      <w:r>
        <w:t>How can we help you? Surrounding you with total support.</w:t>
      </w:r>
    </w:p>
    <w:p w14:paraId="005047B3" w14:textId="77777777" w:rsidR="00B76947" w:rsidRPr="00B76947" w:rsidRDefault="00B76947" w:rsidP="00B76947">
      <w:pPr>
        <w:rPr>
          <w:rFonts w:eastAsia="Times"/>
        </w:rPr>
      </w:pPr>
    </w:p>
    <w:p w14:paraId="380A4B09" w14:textId="790B0E04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support of our experienced </w:t>
      </w:r>
      <w:r w:rsidR="001073BB">
        <w:rPr>
          <w:rFonts w:cs="Arial"/>
          <w:szCs w:val="22"/>
        </w:rPr>
        <w:t>healthcare team</w:t>
      </w:r>
      <w:r w:rsidR="00A63000" w:rsidRPr="00045FDF">
        <w:rPr>
          <w:rFonts w:cs="Arial"/>
          <w:szCs w:val="22"/>
        </w:rPr>
        <w:t xml:space="preserve">, you’ll have experts by your side </w:t>
      </w:r>
      <w:r w:rsidR="006C0E4B">
        <w:rPr>
          <w:rFonts w:cs="Arial"/>
          <w:szCs w:val="22"/>
        </w:rPr>
        <w:t>every step of the way back home</w:t>
      </w:r>
      <w:r w:rsidR="00A63000" w:rsidRPr="00045FDF">
        <w:rPr>
          <w:rFonts w:cs="Arial"/>
          <w:szCs w:val="22"/>
        </w:rPr>
        <w:t>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399382DF" w:rsidR="00A63000" w:rsidRDefault="00F55DFF" w:rsidP="00A63000">
      <w:pPr>
        <w:rPr>
          <w:rFonts w:cs="Arial"/>
          <w:szCs w:val="22"/>
        </w:rPr>
      </w:pPr>
      <w:r>
        <w:rPr>
          <w:rFonts w:cs="Arial"/>
        </w:rPr>
        <w:t>The Oaks of Kissimmee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specializes in short- and long-term</w:t>
      </w:r>
      <w:r w:rsidR="00B41D86">
        <w:rPr>
          <w:rFonts w:cs="Arial"/>
          <w:szCs w:val="22"/>
        </w:rPr>
        <w:t xml:space="preserve"> </w:t>
      </w:r>
      <w:r w:rsidRPr="008B32B5">
        <w:rPr>
          <w:rFonts w:cs="Arial"/>
          <w:szCs w:val="22"/>
        </w:rPr>
        <w:t>and rehabilitation</w:t>
      </w:r>
      <w:r>
        <w:rPr>
          <w:rFonts w:cs="Arial"/>
          <w:szCs w:val="22"/>
        </w:rPr>
        <w:t>, respite care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and </w:t>
      </w:r>
      <w:r w:rsidR="003D6DF3" w:rsidRPr="008B32B5">
        <w:rPr>
          <w:rFonts w:cs="Arial"/>
          <w:szCs w:val="22"/>
        </w:rPr>
        <w:t>skilled nursing</w:t>
      </w:r>
      <w:r w:rsidR="00B41D86">
        <w:rPr>
          <w:rFonts w:cs="Arial"/>
          <w:szCs w:val="22"/>
        </w:rPr>
        <w:t>.</w:t>
      </w:r>
      <w:r w:rsidR="00583F88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</w:t>
      </w:r>
      <w:r>
        <w:rPr>
          <w:rFonts w:cs="Arial"/>
          <w:szCs w:val="22"/>
        </w:rPr>
        <w:t xml:space="preserve">be providing </w:t>
      </w:r>
      <w:r w:rsidR="00B41D86">
        <w:rPr>
          <w:rFonts w:cs="Arial"/>
          <w:szCs w:val="22"/>
        </w:rPr>
        <w:t>speech</w:t>
      </w:r>
      <w:r>
        <w:rPr>
          <w:rFonts w:cs="Arial"/>
          <w:szCs w:val="22"/>
        </w:rPr>
        <w:t>, occupational</w:t>
      </w:r>
      <w:r w:rsidR="00B41D86">
        <w:rPr>
          <w:rFonts w:cs="Arial"/>
          <w:szCs w:val="22"/>
        </w:rPr>
        <w:t xml:space="preserve"> or physical therapy</w:t>
      </w:r>
      <w:r w:rsidR="00C0596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customizing a dietary plan or helping a resident manage a medical condition</w:t>
      </w:r>
      <w:r w:rsidR="00F22CDA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Regardless of the need</w:t>
      </w:r>
      <w:r w:rsidR="00A63000">
        <w:rPr>
          <w:rFonts w:cs="Arial"/>
          <w:szCs w:val="22"/>
        </w:rPr>
        <w:t xml:space="preserve">, we are committed to helping you or your loved </w:t>
      </w:r>
      <w:ins w:id="1" w:author="Microsoft Office User" w:date="2019-05-06T14:32:00Z">
        <w:r w:rsidR="00D336CC">
          <w:rPr>
            <w:rFonts w:cs="Arial"/>
            <w:szCs w:val="22"/>
          </w:rPr>
          <w:t xml:space="preserve">one </w:t>
        </w:r>
      </w:ins>
      <w:bookmarkStart w:id="2" w:name="_GoBack"/>
      <w:bookmarkEnd w:id="2"/>
      <w:r w:rsidR="00A63000">
        <w:rPr>
          <w:rFonts w:cs="Arial"/>
          <w:szCs w:val="22"/>
        </w:rPr>
        <w:t>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05E94531" w14:textId="77777777" w:rsidR="00F55DFF" w:rsidRPr="00CE39B6" w:rsidRDefault="00F55DFF" w:rsidP="00F55DFF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The Oaks of Kissimmee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3B338568" w14:textId="77777777" w:rsidR="00061360" w:rsidRPr="00E13853" w:rsidRDefault="00061360" w:rsidP="00061360">
      <w:pPr>
        <w:rPr>
          <w:rFonts w:cs="Arial"/>
          <w:szCs w:val="22"/>
        </w:rPr>
      </w:pPr>
    </w:p>
    <w:p w14:paraId="4291B1A3" w14:textId="77777777" w:rsidR="00061360" w:rsidRPr="00E13853" w:rsidRDefault="00061360" w:rsidP="00061360">
      <w:pPr>
        <w:rPr>
          <w:rFonts w:cs="Arial"/>
          <w:szCs w:val="22"/>
        </w:rPr>
      </w:pPr>
    </w:p>
    <w:p w14:paraId="6A587F4C" w14:textId="77777777" w:rsidR="00061360" w:rsidRPr="00E13853" w:rsidRDefault="00061360" w:rsidP="00061360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60187294" w14:textId="77777777" w:rsidR="00061360" w:rsidRPr="00E13853" w:rsidRDefault="00061360" w:rsidP="00061360">
      <w:pPr>
        <w:rPr>
          <w:rFonts w:cs="Arial"/>
          <w:szCs w:val="22"/>
        </w:rPr>
      </w:pPr>
    </w:p>
    <w:p w14:paraId="24F08E28" w14:textId="77777777" w:rsidR="00061360" w:rsidRPr="00E13853" w:rsidRDefault="00061360" w:rsidP="00061360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3B8A47B5" w14:textId="77777777" w:rsidR="00061360" w:rsidRPr="00E13853" w:rsidRDefault="00061360" w:rsidP="00061360">
      <w:pPr>
        <w:rPr>
          <w:rFonts w:cs="Arial"/>
          <w:color w:val="000000" w:themeColor="text1"/>
          <w:szCs w:val="22"/>
          <w:lang w:eastAsia="ja-JP"/>
        </w:rPr>
      </w:pPr>
    </w:p>
    <w:p w14:paraId="42EDC6EA" w14:textId="68717196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F55DFF" w:rsidRPr="001A7EF0">
        <w:rPr>
          <w:rFonts w:cs="Arial"/>
          <w:szCs w:val="22"/>
        </w:rPr>
        <w:t>(407) 847-7200</w:t>
      </w:r>
      <w:r w:rsidR="00F55DFF">
        <w:rPr>
          <w:rFonts w:cs="Arial"/>
          <w:szCs w:val="22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36F4E8E2" w14:textId="77777777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</w:p>
    <w:p w14:paraId="6C96F2D3" w14:textId="77777777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75EE88DA" w14:textId="77777777" w:rsidR="00061360" w:rsidRPr="00E13853" w:rsidRDefault="00061360" w:rsidP="00061360">
      <w:pPr>
        <w:rPr>
          <w:rFonts w:cs="Arial"/>
          <w:szCs w:val="22"/>
        </w:rPr>
      </w:pPr>
    </w:p>
    <w:p w14:paraId="5B050B4E" w14:textId="77777777" w:rsidR="00061360" w:rsidRPr="00E13853" w:rsidRDefault="00061360" w:rsidP="00061360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lastRenderedPageBreak/>
        <w:t>[Button]</w:t>
      </w:r>
      <w:r w:rsidRPr="00E13853">
        <w:rPr>
          <w:rFonts w:cs="Arial"/>
          <w:szCs w:val="22"/>
        </w:rPr>
        <w:t xml:space="preserve"> </w:t>
      </w:r>
      <w:r w:rsidRPr="00E13853">
        <w:rPr>
          <w:rFonts w:cs="Arial"/>
          <w:b/>
          <w:color w:val="0000FF"/>
          <w:szCs w:val="22"/>
        </w:rPr>
        <w:t>Request an In-Person Tour</w:t>
      </w:r>
    </w:p>
    <w:p w14:paraId="4277971C" w14:textId="77777777" w:rsidR="0091545A" w:rsidRPr="00EF4FF7" w:rsidRDefault="0091545A">
      <w:pPr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F5B9" w14:textId="77777777" w:rsidR="00A73E24" w:rsidRDefault="00A73E24">
      <w:r>
        <w:separator/>
      </w:r>
    </w:p>
  </w:endnote>
  <w:endnote w:type="continuationSeparator" w:id="0">
    <w:p w14:paraId="6B7790E3" w14:textId="77777777" w:rsidR="00A73E24" w:rsidRDefault="00A7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5A292" w14:textId="77777777" w:rsidR="00A73E24" w:rsidRDefault="00A73E24">
      <w:r>
        <w:separator/>
      </w:r>
    </w:p>
  </w:footnote>
  <w:footnote w:type="continuationSeparator" w:id="0">
    <w:p w14:paraId="45684734" w14:textId="77777777" w:rsidR="00A73E24" w:rsidRDefault="00A7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24EE37C4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336CC">
      <w:rPr>
        <w:sz w:val="18"/>
      </w:rPr>
      <w:t>4/16/2019 10:35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D029B"/>
    <w:rsid w:val="001073BB"/>
    <w:rsid w:val="0011505C"/>
    <w:rsid w:val="00155668"/>
    <w:rsid w:val="001827F2"/>
    <w:rsid w:val="001946E6"/>
    <w:rsid w:val="001D6F25"/>
    <w:rsid w:val="00225C74"/>
    <w:rsid w:val="00243D1D"/>
    <w:rsid w:val="002616CE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50D12"/>
    <w:rsid w:val="00662AFB"/>
    <w:rsid w:val="006C0E4B"/>
    <w:rsid w:val="006C2604"/>
    <w:rsid w:val="006D7545"/>
    <w:rsid w:val="006E6975"/>
    <w:rsid w:val="00700917"/>
    <w:rsid w:val="007009B2"/>
    <w:rsid w:val="0073777C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73E24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36CC"/>
    <w:rsid w:val="00D3459C"/>
    <w:rsid w:val="00D5274C"/>
    <w:rsid w:val="00D56107"/>
    <w:rsid w:val="00D7579E"/>
    <w:rsid w:val="00D77912"/>
    <w:rsid w:val="00D91E82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072DD"/>
    <w:rsid w:val="00F126C5"/>
    <w:rsid w:val="00F22CDA"/>
    <w:rsid w:val="00F255D7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2019-05-06T21:33:00Z</dcterms:created>
  <dcterms:modified xsi:type="dcterms:W3CDTF">2019-05-06T21:33:00Z</dcterms:modified>
</cp:coreProperties>
</file>