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3F5A1CAF" w:rsidR="00782428" w:rsidRPr="00F80363" w:rsidRDefault="00AE4B9C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GCHC–</w:t>
      </w:r>
      <w:r w:rsidR="0049039B">
        <w:rPr>
          <w:rFonts w:cs="Arial"/>
          <w:noProof/>
          <w:sz w:val="36"/>
          <w:szCs w:val="36"/>
        </w:rPr>
        <w:t>The Oaks of Kissimmee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000AD156" w14:textId="299EFD6B" w:rsidR="00C97960" w:rsidRPr="002632DD" w:rsidRDefault="006659C9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DA4BA7"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DA4BA7" w:rsidRPr="00A40AC7">
        <w:rPr>
          <w:rFonts w:cs="Arial"/>
          <w:bCs/>
          <w:sz w:val="20"/>
        </w:rPr>
        <w:t>Senior Care</w:t>
      </w:r>
      <w:r w:rsidR="006620D3">
        <w:rPr>
          <w:rFonts w:cs="Arial"/>
          <w:bCs/>
          <w:sz w:val="20"/>
        </w:rPr>
        <w:t xml:space="preserve"> in</w:t>
      </w:r>
      <w:r w:rsidR="001A7EF0">
        <w:rPr>
          <w:rFonts w:cs="Arial"/>
          <w:bCs/>
          <w:sz w:val="20"/>
        </w:rPr>
        <w:t xml:space="preserve"> </w:t>
      </w:r>
      <w:r w:rsidR="001A7EF0">
        <w:rPr>
          <w:rFonts w:cs="Arial"/>
          <w:sz w:val="20"/>
        </w:rPr>
        <w:t>Kissimmee</w:t>
      </w:r>
      <w:r w:rsidR="006620D3">
        <w:rPr>
          <w:rFonts w:cs="Arial"/>
          <w:sz w:val="20"/>
        </w:rPr>
        <w:t>,</w:t>
      </w:r>
      <w:r w:rsidR="001A7EF0">
        <w:rPr>
          <w:rFonts w:cs="Arial"/>
          <w:sz w:val="20"/>
        </w:rPr>
        <w:t xml:space="preserve"> FL | </w:t>
      </w:r>
      <w:r w:rsidR="006620D3">
        <w:rPr>
          <w:rFonts w:cs="Arial"/>
          <w:sz w:val="20"/>
        </w:rPr>
        <w:t xml:space="preserve">The </w:t>
      </w:r>
      <w:r w:rsidR="001A7EF0">
        <w:rPr>
          <w:rFonts w:cs="Arial"/>
          <w:sz w:val="20"/>
        </w:rPr>
        <w:t xml:space="preserve">Oaks of Kissimmee </w:t>
      </w:r>
      <w:r w:rsidR="00DA4BA7" w:rsidRPr="00A40AC7">
        <w:rPr>
          <w:rFonts w:cs="Arial"/>
          <w:bCs/>
          <w:sz w:val="20"/>
        </w:rPr>
        <w:t>Health</w:t>
      </w:r>
      <w:r w:rsidR="001A7EF0">
        <w:rPr>
          <w:rFonts w:cs="Arial"/>
          <w:bCs/>
          <w:sz w:val="20"/>
        </w:rPr>
        <w:t xml:space="preserve"> </w:t>
      </w:r>
      <w:r w:rsidR="00EB1265">
        <w:rPr>
          <w:rFonts w:cs="Arial"/>
          <w:b/>
          <w:color w:val="0000FF"/>
          <w:sz w:val="20"/>
        </w:rPr>
        <w:br/>
      </w:r>
      <w:r w:rsidR="00EB1265">
        <w:rPr>
          <w:rFonts w:cs="Arial"/>
          <w:b/>
          <w:color w:val="0000FF"/>
          <w:sz w:val="20"/>
        </w:rPr>
        <w:br/>
      </w:r>
      <w:r w:rsidR="00C97960" w:rsidRPr="002632DD">
        <w:rPr>
          <w:rFonts w:cs="Arial"/>
          <w:b/>
          <w:color w:val="0000FF"/>
          <w:sz w:val="20"/>
        </w:rPr>
        <w:t>Description</w:t>
      </w:r>
      <w:r w:rsidR="00C97960"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B1265">
        <w:rPr>
          <w:rFonts w:cs="Arial"/>
          <w:color w:val="0000FF"/>
          <w:sz w:val="20"/>
          <w:lang w:eastAsia="ja-JP"/>
        </w:rPr>
        <w:t>1</w:t>
      </w:r>
      <w:r w:rsidR="006620D3">
        <w:rPr>
          <w:rFonts w:cs="Arial"/>
          <w:color w:val="0000FF"/>
          <w:sz w:val="20"/>
          <w:lang w:eastAsia="ja-JP"/>
        </w:rPr>
        <w:t>59</w:t>
      </w:r>
      <w:r w:rsidR="00DA4BA7">
        <w:rPr>
          <w:rFonts w:cs="Arial"/>
          <w:color w:val="0000FF"/>
          <w:sz w:val="20"/>
          <w:lang w:eastAsia="ja-JP"/>
        </w:rPr>
        <w:t>)</w:t>
      </w:r>
      <w:r w:rsidR="00C97960" w:rsidRPr="002632DD">
        <w:rPr>
          <w:rFonts w:cs="Arial"/>
          <w:color w:val="0000FF"/>
          <w:sz w:val="20"/>
          <w:lang w:eastAsia="ja-JP"/>
        </w:rPr>
        <w:t>:</w:t>
      </w:r>
    </w:p>
    <w:p w14:paraId="347470A8" w14:textId="2362B9CF" w:rsidR="008D4F9E" w:rsidRDefault="00DA4BA7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for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 w:rsidR="00EB1265"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EB1265">
        <w:rPr>
          <w:rFonts w:cs="Arial"/>
          <w:sz w:val="20"/>
          <w:lang w:eastAsia="ja-JP"/>
        </w:rPr>
        <w:t>T</w:t>
      </w:r>
      <w:r w:rsidR="001F563A">
        <w:rPr>
          <w:rFonts w:cs="Arial"/>
          <w:sz w:val="20"/>
          <w:lang w:eastAsia="ja-JP"/>
        </w:rPr>
        <w:t>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6620D3">
        <w:rPr>
          <w:rFonts w:cs="Arial"/>
          <w:sz w:val="20"/>
          <w:lang w:eastAsia="ja-JP"/>
        </w:rPr>
        <w:t xml:space="preserve">The </w:t>
      </w:r>
      <w:r w:rsidR="001A7EF0">
        <w:rPr>
          <w:rFonts w:cs="Arial"/>
          <w:sz w:val="20"/>
        </w:rPr>
        <w:t xml:space="preserve">Oaks of Kissimmee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6620D3">
        <w:rPr>
          <w:rFonts w:cs="Arial"/>
          <w:sz w:val="20"/>
          <w:lang w:eastAsia="ja-JP"/>
        </w:rPr>
        <w:t xml:space="preserve">&amp;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1A7EF0">
        <w:rPr>
          <w:rFonts w:cs="Arial"/>
          <w:sz w:val="20"/>
          <w:lang w:eastAsia="ja-JP"/>
        </w:rPr>
        <w:t>can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6620D3">
        <w:rPr>
          <w:rFonts w:cs="Arial"/>
          <w:sz w:val="20"/>
          <w:lang w:eastAsia="ja-JP"/>
        </w:rPr>
        <w:t xml:space="preserve">sure </w:t>
      </w:r>
      <w:r w:rsidR="004F54D8" w:rsidRPr="002632DD">
        <w:rPr>
          <w:rFonts w:cs="Arial"/>
          <w:sz w:val="20"/>
          <w:lang w:eastAsia="ja-JP"/>
        </w:rPr>
        <w:t>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1A7EF0" w:rsidRPr="00135344">
        <w:rPr>
          <w:rFonts w:cs="Arial"/>
          <w:noProof/>
          <w:sz w:val="20"/>
        </w:rPr>
        <w:t>(407) 847-7200</w:t>
      </w:r>
      <w:r w:rsidR="001A7EF0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65CCD9EB" w14:textId="00F4D09B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1A7EF0" w:rsidRPr="001A7EF0">
        <w:rPr>
          <w:rFonts w:cs="Arial"/>
          <w:noProof/>
          <w:szCs w:val="22"/>
        </w:rPr>
        <w:t>(407) 847-7200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946B8C9" w:rsidR="00C95DE4" w:rsidRPr="00F80363" w:rsidRDefault="006620D3" w:rsidP="00C95DE4">
      <w:pPr>
        <w:pStyle w:val="Heading1"/>
        <w:rPr>
          <w:rFonts w:cs="Arial"/>
        </w:rPr>
      </w:pPr>
      <w:r>
        <w:rPr>
          <w:rFonts w:cs="Arial"/>
        </w:rPr>
        <w:t>Your home away from home for</w:t>
      </w:r>
      <w:r w:rsidR="001E367A">
        <w:rPr>
          <w:rFonts w:cs="Arial"/>
        </w:rPr>
        <w:t xml:space="preserve"> </w:t>
      </w:r>
      <w:r w:rsidR="00DA7547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4F71F0">
        <w:rPr>
          <w:rFonts w:cs="Arial"/>
        </w:rPr>
        <w:t xml:space="preserve"> </w:t>
      </w:r>
      <w:r w:rsidR="00D84573">
        <w:rPr>
          <w:rFonts w:cs="Arial"/>
        </w:rPr>
        <w:t>and</w:t>
      </w:r>
      <w:r w:rsidR="004F71F0">
        <w:rPr>
          <w:rFonts w:cs="Arial"/>
        </w:rPr>
        <w:t xml:space="preserve"> </w:t>
      </w:r>
      <w:r w:rsidR="00DA4BA7">
        <w:rPr>
          <w:rFonts w:cs="Arial"/>
        </w:rPr>
        <w:t xml:space="preserve">skilled </w:t>
      </w:r>
      <w:r w:rsidR="004F71F0">
        <w:rPr>
          <w:rFonts w:cs="Arial"/>
        </w:rPr>
        <w:t>nursing care</w:t>
      </w:r>
      <w:r w:rsidR="00D84573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3F56EEFD" w:rsidR="00B85B76" w:rsidRPr="00727AEB" w:rsidRDefault="00950DA2" w:rsidP="00B85B76">
      <w:pPr>
        <w:rPr>
          <w:rFonts w:cs="Arial"/>
          <w:noProof/>
          <w:szCs w:val="22"/>
        </w:rPr>
      </w:pPr>
      <w:r>
        <w:rPr>
          <w:rFonts w:cs="Arial"/>
        </w:rPr>
        <w:t>Recovering</w:t>
      </w:r>
      <w:r w:rsidR="006D51B7">
        <w:rPr>
          <w:rFonts w:cs="Arial"/>
        </w:rPr>
        <w:t xml:space="preserve"> from a surgery, </w:t>
      </w:r>
      <w:r w:rsidR="00B53D12">
        <w:rPr>
          <w:rFonts w:cs="Arial"/>
        </w:rPr>
        <w:t xml:space="preserve">a </w:t>
      </w:r>
      <w:r w:rsidR="006D51B7">
        <w:rPr>
          <w:rFonts w:cs="Arial"/>
        </w:rPr>
        <w:t xml:space="preserve">fall or </w:t>
      </w:r>
      <w:r w:rsidR="00B53D12">
        <w:rPr>
          <w:rFonts w:cs="Arial"/>
        </w:rPr>
        <w:t xml:space="preserve">an </w:t>
      </w:r>
      <w:r w:rsidR="006D51B7">
        <w:rPr>
          <w:rFonts w:cs="Arial"/>
        </w:rPr>
        <w:t xml:space="preserve">accident </w:t>
      </w:r>
      <w:r>
        <w:rPr>
          <w:rFonts w:cs="Arial"/>
          <w:szCs w:val="24"/>
        </w:rPr>
        <w:t>requires</w:t>
      </w:r>
      <w:r w:rsidR="006D51B7">
        <w:rPr>
          <w:rFonts w:cs="Arial"/>
          <w:szCs w:val="24"/>
        </w:rPr>
        <w:t xml:space="preserve"> unfailing support.</w:t>
      </w:r>
      <w:r w:rsidR="0098792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You’ll find it here</w:t>
      </w:r>
      <w:r w:rsidR="00546BC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 our exceptional</w:t>
      </w:r>
      <w:r w:rsidR="00546BCB">
        <w:rPr>
          <w:rFonts w:cs="Arial"/>
          <w:szCs w:val="22"/>
        </w:rPr>
        <w:t xml:space="preserve"> medical care, </w:t>
      </w:r>
      <w:r>
        <w:rPr>
          <w:rFonts w:cs="Arial"/>
          <w:szCs w:val="22"/>
        </w:rPr>
        <w:t>and</w:t>
      </w:r>
      <w:r w:rsidR="00546BC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</w:t>
      </w:r>
      <w:r w:rsidR="00546BCB">
        <w:rPr>
          <w:rFonts w:cs="Arial"/>
          <w:szCs w:val="22"/>
        </w:rPr>
        <w:t xml:space="preserve">every possible comfort </w:t>
      </w:r>
      <w:r w:rsidR="006715BC">
        <w:rPr>
          <w:rFonts w:cs="Arial"/>
          <w:szCs w:val="22"/>
        </w:rPr>
        <w:t>to help you</w:t>
      </w:r>
      <w:r>
        <w:rPr>
          <w:rFonts w:cs="Arial"/>
          <w:szCs w:val="22"/>
        </w:rPr>
        <w:t xml:space="preserve"> or your loved one</w:t>
      </w:r>
      <w:r w:rsidR="006715BC">
        <w:rPr>
          <w:rFonts w:cs="Arial"/>
          <w:szCs w:val="22"/>
        </w:rPr>
        <w:t xml:space="preserve"> heal. 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4BC7E56D" w:rsidR="00FF3433" w:rsidRPr="00C3433F" w:rsidRDefault="00C3433F" w:rsidP="00C3433F">
      <w:pPr>
        <w:rPr>
          <w:b/>
        </w:rPr>
      </w:pPr>
      <w:r w:rsidRPr="00C3433F">
        <w:rPr>
          <w:b/>
          <w:noProof/>
          <w:sz w:val="28"/>
          <w:szCs w:val="32"/>
        </w:rPr>
        <w:t xml:space="preserve">[5 stars]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noProof/>
          <w:sz w:val="28"/>
          <w:szCs w:val="32"/>
        </w:rPr>
        <w:t>ACHA silver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598FAF83" w:rsidR="00AF51E5" w:rsidRPr="00AF51E5" w:rsidRDefault="00210EED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Supporting</w:t>
            </w:r>
            <w:r w:rsidR="0049039B">
              <w:rPr>
                <w:rFonts w:cs="Arial"/>
                <w:b/>
                <w:sz w:val="28"/>
                <w:szCs w:val="28"/>
              </w:rPr>
              <w:t xml:space="preserve"> you from day one to discharge</w:t>
            </w:r>
            <w:r w:rsidR="00AF51E5" w:rsidRPr="00AF51E5">
              <w:rPr>
                <w:rFonts w:cs="Arial"/>
                <w:b/>
                <w:sz w:val="28"/>
                <w:szCs w:val="28"/>
              </w:rPr>
              <w:t>.</w:t>
            </w:r>
          </w:p>
          <w:p w14:paraId="770061D5" w14:textId="1F502D3C" w:rsidR="00FC3949" w:rsidRPr="00C3433F" w:rsidRDefault="0049039B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Whatever you or your loved one </w:t>
            </w:r>
            <w:r w:rsidR="004B267A">
              <w:rPr>
                <w:rFonts w:ascii="Arial" w:hAnsi="Arial" w:cs="Arial"/>
                <w:b w:val="0"/>
                <w:sz w:val="22"/>
              </w:rPr>
              <w:t>requires</w:t>
            </w:r>
            <w:r>
              <w:rPr>
                <w:rFonts w:ascii="Arial" w:hAnsi="Arial" w:cs="Arial"/>
                <w:b w:val="0"/>
                <w:sz w:val="22"/>
              </w:rPr>
              <w:t xml:space="preserve">, we’re ready to help. We’ll </w:t>
            </w:r>
            <w:del w:id="1" w:author="Microsoft Office User" w:date="2019-05-06T14:40:00Z">
              <w:r w:rsidDel="00263A27">
                <w:rPr>
                  <w:rFonts w:ascii="Arial" w:hAnsi="Arial" w:cs="Arial"/>
                  <w:b w:val="0"/>
                  <w:sz w:val="22"/>
                </w:rPr>
                <w:delText xml:space="preserve">face </w:delText>
              </w:r>
            </w:del>
            <w:r w:rsidR="00682422">
              <w:rPr>
                <w:rFonts w:ascii="Arial" w:hAnsi="Arial" w:cs="Arial"/>
                <w:b w:val="0"/>
                <w:sz w:val="22"/>
              </w:rPr>
              <w:t>work through each</w:t>
            </w:r>
            <w:r>
              <w:rPr>
                <w:rFonts w:ascii="Arial" w:hAnsi="Arial" w:cs="Arial"/>
                <w:b w:val="0"/>
                <w:sz w:val="22"/>
              </w:rPr>
              <w:t xml:space="preserve"> day with you and help you transition back to life on your own. 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5E0588F" w:rsidR="008D3C00" w:rsidRPr="00F632A9" w:rsidRDefault="008D7711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0BC4F211" w14:textId="5CAAC856" w:rsidR="008D3C00" w:rsidRPr="00F815A8" w:rsidRDefault="008D7711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Dining room</w:t>
            </w:r>
          </w:p>
          <w:p w14:paraId="1D873CD6" w14:textId="2EBD09BE" w:rsidR="008D3C00" w:rsidRPr="00F815A8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71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C1C89E1" w14:textId="1CC01E1D" w:rsidR="00AF51E5" w:rsidRPr="00AF51E5" w:rsidRDefault="00A319C4" w:rsidP="00AF51E5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care is as individual as you are.</w:t>
            </w:r>
            <w:r w:rsidR="00BE646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5FA0A7" w14:textId="5265F8B9" w:rsidR="00CD2844" w:rsidRDefault="00A319C4" w:rsidP="00CD2844">
            <w:pPr>
              <w:rPr>
                <w:rFonts w:cs="Arial"/>
              </w:rPr>
            </w:pPr>
            <w:r>
              <w:rPr>
                <w:rFonts w:cs="Arial"/>
              </w:rPr>
              <w:t xml:space="preserve">You may have the same injury or </w:t>
            </w:r>
            <w:r w:rsidR="00265295">
              <w:rPr>
                <w:rFonts w:cs="Arial"/>
              </w:rPr>
              <w:t>pain</w:t>
            </w:r>
            <w:r>
              <w:rPr>
                <w:rFonts w:cs="Arial"/>
              </w:rPr>
              <w:t xml:space="preserve"> as someone else, but that’s where the similarities end. We craft your</w:t>
            </w:r>
            <w:r w:rsidR="00B539B7">
              <w:rPr>
                <w:rFonts w:cs="Arial"/>
              </w:rPr>
              <w:t xml:space="preserve"> medical and therapeutic treatments around </w:t>
            </w:r>
            <w:r>
              <w:rPr>
                <w:rFonts w:cs="Arial"/>
              </w:rPr>
              <w:t>the way YOU need to heal.</w:t>
            </w:r>
          </w:p>
          <w:p w14:paraId="75FF747E" w14:textId="7EAD429B" w:rsidR="00FC3949" w:rsidRPr="00F632A9" w:rsidRDefault="00AF51E5" w:rsidP="00AF51E5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 xml:space="preserve"> </w:t>
            </w:r>
            <w:r w:rsidR="00FC3949" w:rsidRPr="00F632A9">
              <w:rPr>
                <w:rFonts w:cs="Arial"/>
                <w:bCs/>
                <w:color w:val="0000FF"/>
              </w:rPr>
              <w:t>[Button]</w:t>
            </w:r>
            <w:r w:rsidR="00FC3949" w:rsidRPr="00F632A9">
              <w:rPr>
                <w:rFonts w:cs="Arial"/>
              </w:rPr>
              <w:t xml:space="preserve"> </w:t>
            </w:r>
            <w:r w:rsidR="00FC3949"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4E11E734" w:rsidR="00FC3949" w:rsidRPr="00F815A8" w:rsidRDefault="006B4C60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Recuperating at The Oaks is truly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5227EE07" w:rsidR="00C95DE4" w:rsidRPr="004B1E5D" w:rsidRDefault="008D7711" w:rsidP="00C95DE4">
      <w:pPr>
        <w:rPr>
          <w:rFonts w:cs="Arial"/>
          <w:noProof/>
        </w:rPr>
      </w:pPr>
      <w:r>
        <w:rPr>
          <w:rFonts w:cs="Arial"/>
          <w:noProof/>
        </w:rPr>
        <w:t>Bowling? Casino nights? Movies? Zumba?</w:t>
      </w:r>
      <w:r w:rsidR="00B539B7">
        <w:rPr>
          <w:rFonts w:cs="Arial"/>
          <w:noProof/>
        </w:rPr>
        <w:t xml:space="preserve"> </w:t>
      </w:r>
      <w:r>
        <w:rPr>
          <w:rFonts w:cs="Arial"/>
          <w:noProof/>
        </w:rPr>
        <w:t>They’re</w:t>
      </w:r>
      <w:r w:rsidR="00B539B7">
        <w:rPr>
          <w:rFonts w:cs="Arial"/>
          <w:noProof/>
        </w:rPr>
        <w:t xml:space="preserve"> all </w:t>
      </w:r>
      <w:r>
        <w:rPr>
          <w:rFonts w:cs="Arial"/>
          <w:noProof/>
        </w:rPr>
        <w:t>here to lift you up, and they’re part of our</w:t>
      </w:r>
      <w:r w:rsidR="00AF51E5">
        <w:rPr>
          <w:rFonts w:cs="Arial"/>
          <w:noProof/>
        </w:rPr>
        <w:t xml:space="preserve"> Life Enrichment program</w:t>
      </w:r>
      <w:r>
        <w:rPr>
          <w:rFonts w:cs="Arial"/>
          <w:noProof/>
        </w:rPr>
        <w:t>. It’s full of activities and amenities to keep you</w:t>
      </w:r>
      <w:r w:rsidR="000A52DA">
        <w:rPr>
          <w:rFonts w:cs="Arial"/>
          <w:noProof/>
        </w:rPr>
        <w:t xml:space="preserve"> motivated</w:t>
      </w:r>
      <w:r>
        <w:rPr>
          <w:rFonts w:cs="Arial"/>
          <w:noProof/>
        </w:rPr>
        <w:t>!</w:t>
      </w:r>
      <w:r w:rsidR="000A52DA">
        <w:rPr>
          <w:rFonts w:cs="Arial"/>
          <w:noProof/>
        </w:rPr>
        <w:t xml:space="preserve"> 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1374EC63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2B398253" w:rsidR="00384201" w:rsidRPr="00727AEB" w:rsidRDefault="00A319C4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Enjoy a virtual visit</w:t>
            </w:r>
            <w:r w:rsidR="001758A3">
              <w:rPr>
                <w:rFonts w:ascii="Arial" w:hAnsi="Arial" w:cs="Arial"/>
                <w:sz w:val="28"/>
              </w:rPr>
              <w:t>.</w:t>
            </w:r>
          </w:p>
          <w:p w14:paraId="426CEF17" w14:textId="61E4258B" w:rsidR="00FC3949" w:rsidRPr="001F318D" w:rsidRDefault="00474517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Our virtual tour makes it easy to </w:t>
            </w:r>
            <w:r w:rsidR="00A319C4">
              <w:rPr>
                <w:rFonts w:cs="Arial"/>
              </w:rPr>
              <w:t>explore</w:t>
            </w:r>
            <w:r w:rsidR="000A52DA">
              <w:rPr>
                <w:rFonts w:cs="Arial"/>
              </w:rPr>
              <w:t xml:space="preserve"> our</w:t>
            </w:r>
            <w:r>
              <w:rPr>
                <w:rFonts w:cs="Arial"/>
              </w:rPr>
              <w:t xml:space="preserve"> facility anytime.</w:t>
            </w:r>
            <w:r w:rsidR="0045287D">
              <w:rPr>
                <w:rFonts w:cs="Arial"/>
              </w:rPr>
              <w:t xml:space="preserve"> </w:t>
            </w:r>
            <w:r w:rsidR="00A319C4">
              <w:rPr>
                <w:rFonts w:cs="Arial"/>
              </w:rPr>
              <w:t xml:space="preserve">You can click and scroll your way around </w:t>
            </w:r>
            <w:bookmarkStart w:id="2" w:name="_GoBack"/>
            <w:bookmarkEnd w:id="2"/>
            <w:del w:id="3" w:author="Microsoft Office User" w:date="2019-05-06T14:43:00Z">
              <w:r w:rsidR="00A319C4" w:rsidDel="00263A27">
                <w:rPr>
                  <w:rFonts w:cs="Arial"/>
                </w:rPr>
                <w:delText xml:space="preserve">The Oaks </w:delText>
              </w:r>
            </w:del>
            <w:r w:rsidR="00A319C4">
              <w:rPr>
                <w:rFonts w:cs="Arial"/>
              </w:rPr>
              <w:t>to see</w:t>
            </w:r>
            <w:r>
              <w:rPr>
                <w:rFonts w:cs="Arial"/>
              </w:rPr>
              <w:t xml:space="preserve"> our</w:t>
            </w:r>
            <w:r w:rsidR="004F744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dining room</w:t>
            </w:r>
            <w:r w:rsidR="0045287D">
              <w:rPr>
                <w:rFonts w:cs="Arial"/>
              </w:rPr>
              <w:t>, resident rooms</w:t>
            </w:r>
            <w:r w:rsidR="004F744E">
              <w:rPr>
                <w:rFonts w:cs="Arial"/>
              </w:rPr>
              <w:t xml:space="preserve"> and other </w:t>
            </w:r>
            <w:r>
              <w:rPr>
                <w:rFonts w:cs="Arial"/>
              </w:rPr>
              <w:t xml:space="preserve">key </w:t>
            </w:r>
            <w:r w:rsidR="004F744E">
              <w:rPr>
                <w:rFonts w:cs="Arial"/>
              </w:rPr>
              <w:t>areas</w:t>
            </w:r>
            <w:r w:rsidR="00521677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317D9948" w:rsidR="00321A62" w:rsidRPr="00727AEB" w:rsidRDefault="00C54039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 news and notes</w:t>
            </w:r>
            <w:r w:rsidR="00EA3DA5" w:rsidRPr="00EA3DA5">
              <w:rPr>
                <w:rFonts w:ascii="Arial" w:hAnsi="Arial" w:cs="Arial"/>
                <w:sz w:val="28"/>
              </w:rPr>
              <w:t>:</w:t>
            </w:r>
            <w:r w:rsidR="00BB7A1B" w:rsidRPr="00EA3DA5">
              <w:rPr>
                <w:rFonts w:ascii="Arial" w:hAnsi="Arial" w:cs="Arial"/>
                <w:sz w:val="28"/>
              </w:rPr>
              <w:t xml:space="preserve"> Visit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0A52DA">
              <w:rPr>
                <w:rFonts w:ascii="Arial" w:hAnsi="Arial" w:cs="Arial"/>
                <w:sz w:val="28"/>
              </w:rPr>
              <w:t>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149D506D" w:rsidR="009330F2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4329958B" w:rsidR="00384201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626C338A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proofErr w:type="gramStart"/>
      <w:r w:rsidR="006620D3">
        <w:rPr>
          <w:rFonts w:ascii="Arial" w:hAnsi="Arial" w:cs="Arial"/>
          <w:sz w:val="28"/>
        </w:rPr>
        <w:t>The</w:t>
      </w:r>
      <w:proofErr w:type="gramEnd"/>
      <w:r w:rsidR="006620D3">
        <w:rPr>
          <w:rFonts w:ascii="Arial" w:hAnsi="Arial" w:cs="Arial"/>
          <w:sz w:val="28"/>
        </w:rPr>
        <w:t xml:space="preserve"> Oaks of Kissimmee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3A4539F1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1A7EF0" w:rsidRPr="001A7EF0">
        <w:rPr>
          <w:rFonts w:cs="Arial"/>
          <w:noProof/>
          <w:szCs w:val="22"/>
        </w:rPr>
        <w:t>(407) 847-7200</w:t>
      </w:r>
      <w:r w:rsidR="001A7EF0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6A72472A" w14:textId="1363A1DD" w:rsidR="001A7EF0" w:rsidRDefault="001A7EF0" w:rsidP="00AF51E5">
      <w:pPr>
        <w:spacing w:after="0"/>
        <w:rPr>
          <w:rFonts w:cs="Arial"/>
          <w:noProof/>
          <w:szCs w:val="22"/>
        </w:rPr>
      </w:pPr>
      <w:r w:rsidRPr="001A7EF0">
        <w:rPr>
          <w:rFonts w:cs="Arial"/>
          <w:noProof/>
          <w:szCs w:val="22"/>
        </w:rPr>
        <w:t xml:space="preserve">320 N. Mitchell Street </w:t>
      </w:r>
    </w:p>
    <w:p w14:paraId="70455DE5" w14:textId="4024AAB8" w:rsidR="005008CF" w:rsidRPr="005008CF" w:rsidRDefault="005008CF" w:rsidP="00AF51E5">
      <w:pPr>
        <w:spacing w:after="0"/>
        <w:rPr>
          <w:rFonts w:cs="Arial"/>
          <w:i/>
          <w:noProof/>
          <w:szCs w:val="22"/>
        </w:rPr>
      </w:pPr>
      <w:r w:rsidRPr="005008CF">
        <w:rPr>
          <w:rFonts w:cs="Arial"/>
          <w:i/>
          <w:noProof/>
          <w:szCs w:val="22"/>
        </w:rPr>
        <w:t>(In the heart of downtown)</w:t>
      </w:r>
    </w:p>
    <w:p w14:paraId="3848C34D" w14:textId="48226465" w:rsidR="00DA4BA7" w:rsidRPr="001A7EF0" w:rsidRDefault="001A7EF0" w:rsidP="00AF51E5">
      <w:pPr>
        <w:spacing w:after="0"/>
        <w:rPr>
          <w:rFonts w:cs="Arial"/>
          <w:noProof/>
          <w:szCs w:val="22"/>
        </w:rPr>
      </w:pPr>
      <w:r w:rsidRPr="001A7EF0">
        <w:rPr>
          <w:rFonts w:cs="Arial"/>
          <w:noProof/>
          <w:szCs w:val="22"/>
        </w:rPr>
        <w:t>Kissimmee, FL 34741</w:t>
      </w:r>
    </w:p>
    <w:p w14:paraId="5C6920F6" w14:textId="77777777" w:rsidR="001A7EF0" w:rsidRDefault="001A7EF0" w:rsidP="00AF51E5">
      <w:pPr>
        <w:spacing w:after="0"/>
        <w:rPr>
          <w:rFonts w:cs="Arial"/>
          <w:color w:val="0000FF"/>
        </w:rPr>
      </w:pPr>
    </w:p>
    <w:p w14:paraId="4FED7C26" w14:textId="0C809165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457EB21C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6620D3">
        <w:rPr>
          <w:rFonts w:cs="Arial"/>
        </w:rPr>
        <w:t xml:space="preserve">The </w:t>
      </w:r>
      <w:r w:rsidR="001A7EF0">
        <w:rPr>
          <w:rFonts w:cs="Arial"/>
        </w:rPr>
        <w:t>Oaks of Kissimmee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p w14:paraId="247A09F5" w14:textId="77777777" w:rsidR="008072A1" w:rsidRPr="00F815A8" w:rsidRDefault="008072A1">
      <w:pPr>
        <w:rPr>
          <w:rFonts w:cs="Arial"/>
        </w:rPr>
      </w:pPr>
    </w:p>
    <w:sectPr w:rsidR="008072A1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5C0F4" w14:textId="77777777" w:rsidR="00FF234F" w:rsidRDefault="00FF234F" w:rsidP="00404D94">
      <w:r>
        <w:separator/>
      </w:r>
    </w:p>
  </w:endnote>
  <w:endnote w:type="continuationSeparator" w:id="0">
    <w:p w14:paraId="14F37B1E" w14:textId="77777777" w:rsidR="00FF234F" w:rsidRDefault="00FF234F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A7F28" w14:textId="77777777" w:rsidR="00FF234F" w:rsidRDefault="00FF234F" w:rsidP="00404D94">
      <w:r>
        <w:separator/>
      </w:r>
    </w:p>
  </w:footnote>
  <w:footnote w:type="continuationSeparator" w:id="0">
    <w:p w14:paraId="1899A5E8" w14:textId="77777777" w:rsidR="00FF234F" w:rsidRDefault="00FF234F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1152AA1B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63A27">
      <w:rPr>
        <w:noProof/>
        <w:color w:val="A6A6A6" w:themeColor="background1" w:themeShade="A6"/>
        <w:sz w:val="18"/>
        <w:szCs w:val="18"/>
      </w:rPr>
      <w:t>4/16/19 10:33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15EF5"/>
    <w:rsid w:val="00023084"/>
    <w:rsid w:val="00031349"/>
    <w:rsid w:val="00034822"/>
    <w:rsid w:val="00042CF3"/>
    <w:rsid w:val="00076B91"/>
    <w:rsid w:val="00077D6E"/>
    <w:rsid w:val="000855D4"/>
    <w:rsid w:val="00095F45"/>
    <w:rsid w:val="00097968"/>
    <w:rsid w:val="000A04B5"/>
    <w:rsid w:val="000A08CA"/>
    <w:rsid w:val="000A10EA"/>
    <w:rsid w:val="000A52D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8A3"/>
    <w:rsid w:val="00175C31"/>
    <w:rsid w:val="001A7EF0"/>
    <w:rsid w:val="001C58F2"/>
    <w:rsid w:val="001C77D2"/>
    <w:rsid w:val="001D1188"/>
    <w:rsid w:val="001D3913"/>
    <w:rsid w:val="001E1A58"/>
    <w:rsid w:val="001E367A"/>
    <w:rsid w:val="001F1C9A"/>
    <w:rsid w:val="001F318D"/>
    <w:rsid w:val="001F563A"/>
    <w:rsid w:val="002100BB"/>
    <w:rsid w:val="00210EED"/>
    <w:rsid w:val="002116D0"/>
    <w:rsid w:val="002154ED"/>
    <w:rsid w:val="00224AAD"/>
    <w:rsid w:val="00226EA7"/>
    <w:rsid w:val="00240886"/>
    <w:rsid w:val="00250879"/>
    <w:rsid w:val="002632DD"/>
    <w:rsid w:val="00263A27"/>
    <w:rsid w:val="00265295"/>
    <w:rsid w:val="00267A6A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403A7"/>
    <w:rsid w:val="0045287D"/>
    <w:rsid w:val="00456102"/>
    <w:rsid w:val="00472D5B"/>
    <w:rsid w:val="00474517"/>
    <w:rsid w:val="00477773"/>
    <w:rsid w:val="00480927"/>
    <w:rsid w:val="0049039B"/>
    <w:rsid w:val="004B1E5D"/>
    <w:rsid w:val="004B267A"/>
    <w:rsid w:val="004D35D1"/>
    <w:rsid w:val="004E0C77"/>
    <w:rsid w:val="004E37E0"/>
    <w:rsid w:val="004E5272"/>
    <w:rsid w:val="004F1CEF"/>
    <w:rsid w:val="004F34E4"/>
    <w:rsid w:val="004F54D8"/>
    <w:rsid w:val="004F71F0"/>
    <w:rsid w:val="004F744E"/>
    <w:rsid w:val="005008CF"/>
    <w:rsid w:val="005116E7"/>
    <w:rsid w:val="005158D1"/>
    <w:rsid w:val="00521677"/>
    <w:rsid w:val="005264D7"/>
    <w:rsid w:val="00540071"/>
    <w:rsid w:val="00546116"/>
    <w:rsid w:val="00546BCB"/>
    <w:rsid w:val="0055683E"/>
    <w:rsid w:val="005A6B29"/>
    <w:rsid w:val="005A7D27"/>
    <w:rsid w:val="005B1B34"/>
    <w:rsid w:val="005B41BB"/>
    <w:rsid w:val="005B602A"/>
    <w:rsid w:val="005C2A58"/>
    <w:rsid w:val="005F0429"/>
    <w:rsid w:val="005F11D5"/>
    <w:rsid w:val="00614F08"/>
    <w:rsid w:val="0061519A"/>
    <w:rsid w:val="00625FE7"/>
    <w:rsid w:val="00627E58"/>
    <w:rsid w:val="00631B9F"/>
    <w:rsid w:val="0066042B"/>
    <w:rsid w:val="006620D3"/>
    <w:rsid w:val="00662543"/>
    <w:rsid w:val="00663752"/>
    <w:rsid w:val="00664056"/>
    <w:rsid w:val="006659C9"/>
    <w:rsid w:val="006715BC"/>
    <w:rsid w:val="00674F1D"/>
    <w:rsid w:val="00675691"/>
    <w:rsid w:val="00675CD9"/>
    <w:rsid w:val="00682422"/>
    <w:rsid w:val="006B4C60"/>
    <w:rsid w:val="006C74D8"/>
    <w:rsid w:val="006D2ED3"/>
    <w:rsid w:val="006D51B7"/>
    <w:rsid w:val="006F0E4D"/>
    <w:rsid w:val="006F6057"/>
    <w:rsid w:val="0070508A"/>
    <w:rsid w:val="00705E1C"/>
    <w:rsid w:val="0071084B"/>
    <w:rsid w:val="00713373"/>
    <w:rsid w:val="00714138"/>
    <w:rsid w:val="00716B12"/>
    <w:rsid w:val="00727AEB"/>
    <w:rsid w:val="00727F41"/>
    <w:rsid w:val="007337EE"/>
    <w:rsid w:val="007351C6"/>
    <w:rsid w:val="00742ED2"/>
    <w:rsid w:val="00745331"/>
    <w:rsid w:val="00751A5E"/>
    <w:rsid w:val="00772FB3"/>
    <w:rsid w:val="00782428"/>
    <w:rsid w:val="00793F12"/>
    <w:rsid w:val="007A1BF0"/>
    <w:rsid w:val="007A4ECF"/>
    <w:rsid w:val="007B3537"/>
    <w:rsid w:val="007C708A"/>
    <w:rsid w:val="007D6E65"/>
    <w:rsid w:val="007E3B21"/>
    <w:rsid w:val="007F0125"/>
    <w:rsid w:val="007F6DD0"/>
    <w:rsid w:val="00806F23"/>
    <w:rsid w:val="008072A1"/>
    <w:rsid w:val="008129C5"/>
    <w:rsid w:val="00826606"/>
    <w:rsid w:val="00852482"/>
    <w:rsid w:val="00855C8C"/>
    <w:rsid w:val="00861EF3"/>
    <w:rsid w:val="00863644"/>
    <w:rsid w:val="0086769A"/>
    <w:rsid w:val="00881DE5"/>
    <w:rsid w:val="0088313E"/>
    <w:rsid w:val="00893037"/>
    <w:rsid w:val="008B11C6"/>
    <w:rsid w:val="008B765C"/>
    <w:rsid w:val="008C1899"/>
    <w:rsid w:val="008C5C2D"/>
    <w:rsid w:val="008D3C00"/>
    <w:rsid w:val="008D4F9E"/>
    <w:rsid w:val="008D561B"/>
    <w:rsid w:val="008D7711"/>
    <w:rsid w:val="008E5A91"/>
    <w:rsid w:val="00913F77"/>
    <w:rsid w:val="0092051B"/>
    <w:rsid w:val="00920797"/>
    <w:rsid w:val="009236C4"/>
    <w:rsid w:val="009330F2"/>
    <w:rsid w:val="0093529E"/>
    <w:rsid w:val="0094599A"/>
    <w:rsid w:val="00950DA2"/>
    <w:rsid w:val="009518FE"/>
    <w:rsid w:val="00964D8C"/>
    <w:rsid w:val="00987924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278E7"/>
    <w:rsid w:val="00A319C4"/>
    <w:rsid w:val="00A3374A"/>
    <w:rsid w:val="00A36689"/>
    <w:rsid w:val="00A41F5C"/>
    <w:rsid w:val="00A53CCC"/>
    <w:rsid w:val="00A71F03"/>
    <w:rsid w:val="00A82952"/>
    <w:rsid w:val="00A87F1F"/>
    <w:rsid w:val="00A90F62"/>
    <w:rsid w:val="00A97B8A"/>
    <w:rsid w:val="00AB2FF0"/>
    <w:rsid w:val="00AB6B0E"/>
    <w:rsid w:val="00AC2E02"/>
    <w:rsid w:val="00AC31E9"/>
    <w:rsid w:val="00AD5FA9"/>
    <w:rsid w:val="00AE2DB2"/>
    <w:rsid w:val="00AE4B9C"/>
    <w:rsid w:val="00AE6723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539B7"/>
    <w:rsid w:val="00B53D12"/>
    <w:rsid w:val="00B619F9"/>
    <w:rsid w:val="00B623B1"/>
    <w:rsid w:val="00B628FD"/>
    <w:rsid w:val="00B65A53"/>
    <w:rsid w:val="00B7266D"/>
    <w:rsid w:val="00B776F0"/>
    <w:rsid w:val="00B847B8"/>
    <w:rsid w:val="00B85B76"/>
    <w:rsid w:val="00B867BF"/>
    <w:rsid w:val="00BA096E"/>
    <w:rsid w:val="00BA3E5D"/>
    <w:rsid w:val="00BA49B6"/>
    <w:rsid w:val="00BB24F5"/>
    <w:rsid w:val="00BB7A1B"/>
    <w:rsid w:val="00BC7E31"/>
    <w:rsid w:val="00BD01C9"/>
    <w:rsid w:val="00BE13EA"/>
    <w:rsid w:val="00BE241E"/>
    <w:rsid w:val="00BE33F1"/>
    <w:rsid w:val="00BE3E87"/>
    <w:rsid w:val="00BE6467"/>
    <w:rsid w:val="00BF7892"/>
    <w:rsid w:val="00C00CD5"/>
    <w:rsid w:val="00C03C81"/>
    <w:rsid w:val="00C03FC0"/>
    <w:rsid w:val="00C1159B"/>
    <w:rsid w:val="00C202E9"/>
    <w:rsid w:val="00C20D34"/>
    <w:rsid w:val="00C3433F"/>
    <w:rsid w:val="00C41AE4"/>
    <w:rsid w:val="00C50A1A"/>
    <w:rsid w:val="00C5105D"/>
    <w:rsid w:val="00C54039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2844"/>
    <w:rsid w:val="00CE0B79"/>
    <w:rsid w:val="00CE7A81"/>
    <w:rsid w:val="00D066AA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4573"/>
    <w:rsid w:val="00D867E2"/>
    <w:rsid w:val="00D94332"/>
    <w:rsid w:val="00DA4BA7"/>
    <w:rsid w:val="00DA7547"/>
    <w:rsid w:val="00DB5E3E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61DD4"/>
    <w:rsid w:val="00E6215D"/>
    <w:rsid w:val="00E739FB"/>
    <w:rsid w:val="00E865A7"/>
    <w:rsid w:val="00E96BF9"/>
    <w:rsid w:val="00EA130B"/>
    <w:rsid w:val="00EA3DA5"/>
    <w:rsid w:val="00EB1265"/>
    <w:rsid w:val="00EB46F4"/>
    <w:rsid w:val="00EE65AB"/>
    <w:rsid w:val="00F011B2"/>
    <w:rsid w:val="00F127F6"/>
    <w:rsid w:val="00F15643"/>
    <w:rsid w:val="00F3217D"/>
    <w:rsid w:val="00F36A49"/>
    <w:rsid w:val="00F44BF3"/>
    <w:rsid w:val="00F632A9"/>
    <w:rsid w:val="00F651FF"/>
    <w:rsid w:val="00F80363"/>
    <w:rsid w:val="00F815A8"/>
    <w:rsid w:val="00F81E09"/>
    <w:rsid w:val="00FA303D"/>
    <w:rsid w:val="00FA51E8"/>
    <w:rsid w:val="00FB369D"/>
    <w:rsid w:val="00FC17AF"/>
    <w:rsid w:val="00FC3949"/>
    <w:rsid w:val="00FD793B"/>
    <w:rsid w:val="00FE2609"/>
    <w:rsid w:val="00FE407A"/>
    <w:rsid w:val="00FE7778"/>
    <w:rsid w:val="00FF1FE8"/>
    <w:rsid w:val="00FF234F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5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Microsoft Office User</cp:lastModifiedBy>
  <cp:revision>2</cp:revision>
  <cp:lastPrinted>2016-04-19T21:48:00Z</cp:lastPrinted>
  <dcterms:created xsi:type="dcterms:W3CDTF">2019-05-06T21:43:00Z</dcterms:created>
  <dcterms:modified xsi:type="dcterms:W3CDTF">2019-05-06T21:43:00Z</dcterms:modified>
</cp:coreProperties>
</file>