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5CD01C32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FF0113">
        <w:rPr>
          <w:rFonts w:ascii="Arial" w:hAnsi="Arial" w:cs="Arial"/>
          <w:noProof/>
          <w:sz w:val="36"/>
          <w:szCs w:val="36"/>
        </w:rPr>
        <w:t>The</w:t>
      </w:r>
      <w:r w:rsidR="00816BF7">
        <w:rPr>
          <w:rFonts w:ascii="Arial" w:hAnsi="Arial" w:cs="Arial"/>
          <w:noProof/>
          <w:sz w:val="36"/>
          <w:szCs w:val="36"/>
        </w:rPr>
        <w:t xml:space="preserve"> Oaks </w:t>
      </w:r>
      <w:r w:rsidR="00FF0113">
        <w:rPr>
          <w:rFonts w:ascii="Arial" w:hAnsi="Arial" w:cs="Arial"/>
          <w:noProof/>
          <w:sz w:val="36"/>
          <w:szCs w:val="36"/>
        </w:rPr>
        <w:t xml:space="preserve">of Kissimmee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78561069" w:rsidR="00E13853" w:rsidRPr="00E13853" w:rsidRDefault="00FF0113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AF0EA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AF0EA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AF0EA8">
        <w:rPr>
          <w:rFonts w:ascii="Arial" w:hAnsi="Arial" w:cs="Arial"/>
          <w:color w:val="0000FF"/>
          <w:sz w:val="20"/>
          <w:lang w:eastAsia="ja-JP"/>
        </w:rPr>
        <w:t>):</w:t>
      </w:r>
      <w:r w:rsidRPr="00AF0EA8">
        <w:rPr>
          <w:rFonts w:ascii="Arial" w:hAnsi="Arial" w:cs="Arial"/>
          <w:color w:val="0000FF"/>
          <w:sz w:val="20"/>
          <w:lang w:eastAsia="ja-JP"/>
        </w:rPr>
        <w:br/>
      </w:r>
      <w:r w:rsidRPr="00B04469">
        <w:rPr>
          <w:rFonts w:ascii="Arial" w:hAnsi="Arial" w:cs="Arial"/>
          <w:bCs/>
          <w:sz w:val="20"/>
        </w:rPr>
        <w:t xml:space="preserve">Senior Care in </w:t>
      </w:r>
      <w:r w:rsidRPr="00B04469">
        <w:rPr>
          <w:rFonts w:ascii="Arial" w:hAnsi="Arial" w:cs="Arial"/>
          <w:sz w:val="20"/>
        </w:rPr>
        <w:t xml:space="preserve">Kissimmee, FL | The Oaks of Kissimmee </w:t>
      </w:r>
      <w:r w:rsidRPr="00B04469">
        <w:rPr>
          <w:rFonts w:ascii="Arial" w:hAnsi="Arial" w:cs="Arial"/>
          <w:bCs/>
          <w:sz w:val="20"/>
        </w:rPr>
        <w:t>Health</w:t>
      </w:r>
    </w:p>
    <w:p w14:paraId="2E161402" w14:textId="20819CA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A40AC7">
        <w:rPr>
          <w:rFonts w:ascii="Arial" w:hAnsi="Arial" w:cs="Arial"/>
          <w:color w:val="0000FF"/>
          <w:sz w:val="20"/>
          <w:szCs w:val="20"/>
          <w:lang w:eastAsia="ja-JP"/>
        </w:rPr>
        <w:t>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4327AAFB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>come meet the team at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 w:rsidRPr="00B04469">
        <w:rPr>
          <w:rFonts w:ascii="Arial" w:hAnsi="Arial" w:cs="Arial"/>
          <w:sz w:val="20"/>
        </w:rPr>
        <w:t xml:space="preserve">The Oaks of Kissimmee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FF0113">
        <w:rPr>
          <w:rFonts w:ascii="Arial" w:hAnsi="Arial" w:cs="Arial"/>
          <w:noProof/>
          <w:sz w:val="20"/>
          <w:szCs w:val="20"/>
        </w:rPr>
        <w:t>&amp;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>Rehabilitatio</w:t>
      </w:r>
      <w:r w:rsidR="00FF0113">
        <w:rPr>
          <w:rFonts w:ascii="Arial" w:hAnsi="Arial" w:cs="Arial"/>
          <w:noProof/>
          <w:sz w:val="20"/>
          <w:szCs w:val="20"/>
        </w:rPr>
        <w:t>n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FF0113" w:rsidRPr="00FE5C2A">
        <w:rPr>
          <w:rFonts w:ascii="Arial" w:hAnsi="Arial" w:cs="Arial"/>
          <w:noProof/>
          <w:sz w:val="20"/>
        </w:rPr>
        <w:t>(407) 847-7200</w:t>
      </w:r>
      <w:r w:rsidR="00FF0113">
        <w:rPr>
          <w:rFonts w:ascii="Arial" w:hAnsi="Arial"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6CF5A2B5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proofErr w:type="gramStart"/>
      <w:r w:rsidR="00FF0113">
        <w:rPr>
          <w:rFonts w:ascii="Arial" w:hAnsi="Arial" w:cs="Arial"/>
        </w:rPr>
        <w:t>The</w:t>
      </w:r>
      <w:proofErr w:type="gramEnd"/>
      <w:r w:rsidR="00FF0113">
        <w:rPr>
          <w:rFonts w:ascii="Arial" w:hAnsi="Arial" w:cs="Arial"/>
        </w:rPr>
        <w:t xml:space="preserve"> </w:t>
      </w:r>
      <w:r w:rsidR="00816BF7">
        <w:rPr>
          <w:rFonts w:ascii="Arial" w:hAnsi="Arial" w:cs="Arial"/>
        </w:rPr>
        <w:t xml:space="preserve">Oaks </w:t>
      </w:r>
      <w:r w:rsidR="00FF0113">
        <w:rPr>
          <w:rFonts w:ascii="Arial" w:hAnsi="Arial" w:cs="Arial"/>
        </w:rPr>
        <w:t xml:space="preserve">of Kissimmee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79CF240E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</w:t>
      </w:r>
      <w:bookmarkStart w:id="1" w:name="_GoBack"/>
      <w:bookmarkEnd w:id="1"/>
      <w:del w:id="2" w:author="Microsoft Office User" w:date="2019-05-06T14:44:00Z">
        <w:r w:rsidR="00816BF7" w:rsidDel="00011DCB">
          <w:rPr>
            <w:rFonts w:ascii="Arial" w:hAnsi="Arial" w:cs="Arial"/>
            <w:sz w:val="22"/>
            <w:szCs w:val="22"/>
            <w:lang w:eastAsia="ja-JP"/>
          </w:rPr>
          <w:delText xml:space="preserve">of </w:delText>
        </w:r>
        <w:r w:rsidR="00FF0113" w:rsidDel="00011DCB">
          <w:rPr>
            <w:rFonts w:ascii="Arial" w:hAnsi="Arial" w:cs="Arial"/>
            <w:sz w:val="22"/>
            <w:szCs w:val="22"/>
            <w:lang w:eastAsia="ja-JP"/>
          </w:rPr>
          <w:delText>The</w:delText>
        </w:r>
        <w:r w:rsidR="00816BF7" w:rsidDel="00011DCB">
          <w:rPr>
            <w:rFonts w:ascii="Arial" w:hAnsi="Arial" w:cs="Arial"/>
            <w:sz w:val="22"/>
            <w:szCs w:val="22"/>
            <w:lang w:eastAsia="ja-JP"/>
          </w:rPr>
          <w:delText xml:space="preserve"> Oaks </w:delText>
        </w:r>
      </w:del>
      <w:r w:rsidR="00816BF7">
        <w:rPr>
          <w:rFonts w:ascii="Arial" w:hAnsi="Arial" w:cs="Arial"/>
          <w:sz w:val="22"/>
          <w:szCs w:val="22"/>
          <w:lang w:eastAsia="ja-JP"/>
        </w:rPr>
        <w:t>such as our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1C063A">
        <w:rPr>
          <w:rFonts w:ascii="Arial" w:hAnsi="Arial" w:cs="Arial"/>
          <w:sz w:val="22"/>
          <w:szCs w:val="22"/>
          <w:lang w:eastAsia="ja-JP"/>
        </w:rPr>
        <w:t>therapy gym</w:t>
      </w:r>
      <w:r w:rsidR="00FF0113">
        <w:rPr>
          <w:rFonts w:ascii="Arial" w:hAnsi="Arial" w:cs="Arial"/>
          <w:sz w:val="22"/>
          <w:szCs w:val="22"/>
          <w:lang w:eastAsia="ja-JP"/>
        </w:rPr>
        <w:t>, Quiet Zone patio with garden</w:t>
      </w:r>
      <w:r w:rsidR="001C063A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137E9">
        <w:rPr>
          <w:rFonts w:ascii="Arial" w:hAnsi="Arial" w:cs="Arial"/>
          <w:sz w:val="22"/>
          <w:szCs w:val="22"/>
          <w:lang w:eastAsia="ja-JP"/>
        </w:rPr>
        <w:t>more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338E4B9F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0DE2D524" w14:textId="77777777" w:rsidR="00FF0113" w:rsidRPr="006B3B9E" w:rsidRDefault="00FF0113" w:rsidP="00FF0113">
      <w:pPr>
        <w:keepNext/>
        <w:keepLines/>
        <w:rPr>
          <w:rFonts w:ascii="Arial" w:hAnsi="Arial" w:cs="Arial"/>
          <w:sz w:val="22"/>
          <w:szCs w:val="22"/>
        </w:rPr>
      </w:pPr>
      <w:r w:rsidRPr="006B3B9E">
        <w:rPr>
          <w:rFonts w:ascii="Arial" w:hAnsi="Arial" w:cs="Arial"/>
          <w:sz w:val="22"/>
          <w:szCs w:val="22"/>
        </w:rPr>
        <w:t xml:space="preserve">© 2019 The Oaks of Kissimmee Health and Rehabilitation Center. All rights reserved. Website by </w:t>
      </w:r>
      <w:hyperlink r:id="rId7" w:history="1">
        <w:r w:rsidRPr="006B3B9E">
          <w:rPr>
            <w:rStyle w:val="Hyperlink"/>
            <w:rFonts w:eastAsia="Times" w:cs="Arial"/>
            <w:sz w:val="22"/>
            <w:szCs w:val="22"/>
          </w:rPr>
          <w:t>Healthcare Success, LLC</w:t>
        </w:r>
      </w:hyperlink>
      <w:r w:rsidRPr="006B3B9E">
        <w:rPr>
          <w:rFonts w:ascii="Arial" w:hAnsi="Arial" w:cs="Arial"/>
          <w:sz w:val="22"/>
          <w:szCs w:val="22"/>
        </w:rPr>
        <w:t>.</w:t>
      </w:r>
    </w:p>
    <w:p w14:paraId="52177F53" w14:textId="77777777" w:rsidR="00FF0113" w:rsidRPr="006B3B9E" w:rsidRDefault="00FF0113" w:rsidP="00FF0113">
      <w:pPr>
        <w:rPr>
          <w:rFonts w:ascii="Arial" w:hAnsi="Arial" w:cs="Arial"/>
          <w:sz w:val="22"/>
          <w:szCs w:val="22"/>
        </w:rPr>
      </w:pPr>
    </w:p>
    <w:p w14:paraId="6A7C644C" w14:textId="77777777" w:rsidR="00FF0113" w:rsidRPr="006B3B9E" w:rsidRDefault="00FF0113" w:rsidP="00FF0113">
      <w:pPr>
        <w:rPr>
          <w:rFonts w:ascii="Arial" w:hAnsi="Arial" w:cs="Arial"/>
          <w:sz w:val="22"/>
          <w:szCs w:val="22"/>
        </w:rPr>
      </w:pPr>
    </w:p>
    <w:p w14:paraId="4120ACF3" w14:textId="77777777" w:rsidR="00FF0113" w:rsidRPr="006B3B9E" w:rsidRDefault="00FF0113" w:rsidP="00FF0113">
      <w:pPr>
        <w:jc w:val="center"/>
        <w:rPr>
          <w:rFonts w:ascii="Arial" w:hAnsi="Arial" w:cs="Arial"/>
          <w:sz w:val="22"/>
          <w:szCs w:val="22"/>
        </w:rPr>
      </w:pPr>
      <w:r w:rsidRPr="006B3B9E">
        <w:rPr>
          <w:rFonts w:ascii="Arial" w:hAnsi="Arial" w:cs="Arial"/>
          <w:sz w:val="22"/>
          <w:szCs w:val="22"/>
        </w:rPr>
        <w:t>– # # # # # –</w:t>
      </w:r>
    </w:p>
    <w:p w14:paraId="1D97AAFD" w14:textId="77777777" w:rsidR="00FF0113" w:rsidRPr="006B3B9E" w:rsidRDefault="00FF0113" w:rsidP="00FF0113">
      <w:pPr>
        <w:rPr>
          <w:rFonts w:ascii="Arial" w:hAnsi="Arial" w:cs="Arial"/>
          <w:sz w:val="22"/>
          <w:szCs w:val="22"/>
        </w:rPr>
      </w:pPr>
    </w:p>
    <w:p w14:paraId="5E87750A" w14:textId="77777777" w:rsidR="00FF0113" w:rsidRPr="006B3B9E" w:rsidRDefault="00FF0113" w:rsidP="00FF011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0DA1E544" w14:textId="77777777" w:rsidR="00FF0113" w:rsidRPr="006B3B9E" w:rsidRDefault="00FF0113" w:rsidP="00FF011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16E51302" w14:textId="77777777" w:rsidR="00FF0113" w:rsidRPr="006B3B9E" w:rsidRDefault="00FF0113" w:rsidP="00FF011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6B3B9E">
        <w:rPr>
          <w:rFonts w:ascii="Arial" w:hAnsi="Arial" w:cs="Arial"/>
          <w:sz w:val="22"/>
          <w:szCs w:val="22"/>
        </w:rPr>
        <w:t>(407) 847-7200 or Use Our Easy Online Contact Form</w:t>
      </w:r>
    </w:p>
    <w:p w14:paraId="6D16FB21" w14:textId="77777777" w:rsidR="00FF0113" w:rsidRPr="006B3B9E" w:rsidRDefault="00FF0113" w:rsidP="00FF011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5AD252A" w14:textId="77777777" w:rsidR="00FF0113" w:rsidRPr="006B3B9E" w:rsidRDefault="00FF0113" w:rsidP="00FF0113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6B3B9E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2B535739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3745E699" w14:textId="74BB8503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  <w:r w:rsidRPr="00D77D26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D77D26">
        <w:rPr>
          <w:rFonts w:ascii="Arial" w:hAnsi="Arial" w:cs="Arial"/>
          <w:sz w:val="22"/>
          <w:szCs w:val="22"/>
        </w:rPr>
        <w:t xml:space="preserve"> </w:t>
      </w:r>
      <w:r w:rsidR="00FF0113">
        <w:rPr>
          <w:rFonts w:ascii="Arial" w:hAnsi="Arial" w:cs="Arial"/>
          <w:b/>
          <w:color w:val="0000FF"/>
          <w:sz w:val="22"/>
          <w:szCs w:val="22"/>
        </w:rPr>
        <w:t>Schedule</w:t>
      </w:r>
      <w:r w:rsidRPr="00D77D26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FF0113">
        <w:rPr>
          <w:rFonts w:ascii="Arial" w:hAnsi="Arial" w:cs="Arial"/>
          <w:b/>
          <w:color w:val="0000FF"/>
          <w:sz w:val="22"/>
          <w:szCs w:val="22"/>
        </w:rPr>
        <w:t>a</w:t>
      </w:r>
      <w:r w:rsidRPr="00D77D26">
        <w:rPr>
          <w:rFonts w:ascii="Arial" w:hAnsi="Arial" w:cs="Arial"/>
          <w:b/>
          <w:color w:val="0000FF"/>
          <w:sz w:val="22"/>
          <w:szCs w:val="22"/>
        </w:rPr>
        <w:t xml:space="preserve"> Tour</w:t>
      </w:r>
    </w:p>
    <w:p w14:paraId="0FAC3A9A" w14:textId="77777777" w:rsidR="00816BF7" w:rsidRPr="00D77D26" w:rsidRDefault="00816BF7" w:rsidP="00816BF7">
      <w:pPr>
        <w:rPr>
          <w:rFonts w:ascii="Arial" w:hAnsi="Arial" w:cs="Arial"/>
          <w:sz w:val="22"/>
          <w:szCs w:val="22"/>
        </w:rPr>
      </w:pP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40F4" w14:textId="77777777" w:rsidR="00EB4942" w:rsidRDefault="00EB4942" w:rsidP="00D41E4D">
      <w:r>
        <w:separator/>
      </w:r>
    </w:p>
  </w:endnote>
  <w:endnote w:type="continuationSeparator" w:id="0">
    <w:p w14:paraId="51FACFA9" w14:textId="77777777" w:rsidR="00EB4942" w:rsidRDefault="00EB494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2C71" w14:textId="77777777" w:rsidR="00EB4942" w:rsidRDefault="00EB4942" w:rsidP="00D41E4D">
      <w:r>
        <w:separator/>
      </w:r>
    </w:p>
  </w:footnote>
  <w:footnote w:type="continuationSeparator" w:id="0">
    <w:p w14:paraId="4A4CD117" w14:textId="77777777" w:rsidR="00EB4942" w:rsidRDefault="00EB494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CDEA8B5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11DCB">
      <w:rPr>
        <w:noProof/>
        <w:color w:val="808080"/>
        <w:sz w:val="20"/>
      </w:rPr>
      <w:t>4/16/19 10:32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061D9"/>
    <w:rsid w:val="000117EF"/>
    <w:rsid w:val="00011DCB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650BB"/>
    <w:rsid w:val="00671735"/>
    <w:rsid w:val="00672187"/>
    <w:rsid w:val="00697906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21D64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B4942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Microsoft Office User</cp:lastModifiedBy>
  <cp:revision>2</cp:revision>
  <dcterms:created xsi:type="dcterms:W3CDTF">2019-05-06T21:45:00Z</dcterms:created>
  <dcterms:modified xsi:type="dcterms:W3CDTF">2019-05-06T21:45:00Z</dcterms:modified>
</cp:coreProperties>
</file>