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184A8E8B" w:rsidR="00782428" w:rsidRPr="00F80363" w:rsidRDefault="0070713F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sz w:val="36"/>
        </w:rPr>
        <w:t xml:space="preserve">GCHC – </w:t>
      </w:r>
      <w:r w:rsidR="00635137">
        <w:rPr>
          <w:rFonts w:cs="Arial"/>
          <w:noProof/>
          <w:sz w:val="36"/>
          <w:szCs w:val="36"/>
        </w:rPr>
        <w:t>The</w:t>
      </w:r>
      <w:r w:rsidR="00C97960" w:rsidRPr="00F80363">
        <w:rPr>
          <w:rFonts w:cs="Arial"/>
          <w:sz w:val="36"/>
          <w:szCs w:val="36"/>
        </w:rPr>
        <w:t xml:space="preserve"> Rehabilitation Center</w:t>
      </w:r>
      <w:r w:rsidR="00635137">
        <w:rPr>
          <w:rFonts w:cs="Arial"/>
          <w:sz w:val="36"/>
          <w:szCs w:val="36"/>
        </w:rPr>
        <w:t xml:space="preserve"> of Winter Park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4676779B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635137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2EDC19B2" w:rsidR="00C97960" w:rsidRPr="002632DD" w:rsidRDefault="0070713F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="00635137">
        <w:rPr>
          <w:rFonts w:cs="Arial"/>
          <w:noProof/>
          <w:sz w:val="20"/>
        </w:rPr>
        <w:t>Winter Park</w:t>
      </w:r>
      <w:r w:rsidRPr="00385A7E">
        <w:rPr>
          <w:rFonts w:cs="Arial"/>
          <w:noProof/>
          <w:sz w:val="20"/>
        </w:rPr>
        <w:t>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 w:rsidR="00635137">
        <w:rPr>
          <w:rFonts w:cs="Arial"/>
          <w:noProof/>
          <w:sz w:val="20"/>
        </w:rPr>
        <w:t>The Rehabilitation Center</w:t>
      </w:r>
    </w:p>
    <w:p w14:paraId="000AD156" w14:textId="162921C1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</w:t>
      </w:r>
      <w:r w:rsidR="005929F7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3F839A3" w:rsidR="008D4F9E" w:rsidRDefault="005929F7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Need</w:t>
      </w:r>
      <w:r w:rsidR="001F563A">
        <w:rPr>
          <w:rFonts w:cs="Arial"/>
          <w:sz w:val="20"/>
          <w:lang w:eastAsia="ja-JP"/>
        </w:rPr>
        <w:t xml:space="preserve"> </w:t>
      </w:r>
      <w:r w:rsidR="0070713F">
        <w:rPr>
          <w:rFonts w:cs="Arial"/>
          <w:sz w:val="20"/>
          <w:lang w:eastAsia="ja-JP"/>
        </w:rPr>
        <w:t xml:space="preserve">expert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F563A"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635137">
        <w:rPr>
          <w:rFonts w:cs="Arial"/>
          <w:noProof/>
          <w:sz w:val="20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635137">
        <w:rPr>
          <w:rFonts w:cs="Arial"/>
          <w:sz w:val="20"/>
          <w:lang w:eastAsia="ja-JP"/>
        </w:rPr>
        <w:t xml:space="preserve">Center of Winter Park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DC16D0">
        <w:rPr>
          <w:rFonts w:cs="Arial"/>
          <w:sz w:val="20"/>
          <w:lang w:eastAsia="ja-JP"/>
        </w:rPr>
        <w:t xml:space="preserve"> </w:t>
      </w:r>
      <w:r w:rsidR="0070713F" w:rsidRPr="00135344">
        <w:rPr>
          <w:rFonts w:cs="Arial"/>
          <w:noProof/>
          <w:sz w:val="20"/>
        </w:rPr>
        <w:t>(</w:t>
      </w:r>
      <w:r w:rsidR="00635137" w:rsidRPr="00135344">
        <w:rPr>
          <w:rFonts w:cs="Arial"/>
          <w:noProof/>
          <w:sz w:val="20"/>
        </w:rPr>
        <w:t>407) 647-2092</w:t>
      </w:r>
      <w:r w:rsidR="00635137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64882382" w:rsidR="00CA4EE9" w:rsidRDefault="00CA4EE9" w:rsidP="00C90DE9">
      <w:pPr>
        <w:spacing w:after="0"/>
        <w:rPr>
          <w:rFonts w:cs="Arial"/>
          <w:noProof/>
          <w:szCs w:val="22"/>
        </w:rPr>
      </w:pPr>
      <w:r w:rsidRPr="0070713F">
        <w:rPr>
          <w:rFonts w:cs="Arial"/>
          <w:szCs w:val="22"/>
        </w:rPr>
        <w:t xml:space="preserve">Call </w:t>
      </w:r>
      <w:r w:rsidR="00635137" w:rsidRPr="00635137">
        <w:rPr>
          <w:rFonts w:cs="Arial"/>
          <w:noProof/>
          <w:szCs w:val="22"/>
        </w:rPr>
        <w:t>(407) 647-2092</w:t>
      </w:r>
    </w:p>
    <w:p w14:paraId="55C71CA0" w14:textId="77777777" w:rsidR="006B45F1" w:rsidRPr="00635137" w:rsidRDefault="006B45F1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53947843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5F197A17" w:rsidR="00B01B22" w:rsidRPr="00F815A8" w:rsidRDefault="009805EC" w:rsidP="00281C5D">
            <w:pPr>
              <w:spacing w:after="0"/>
              <w:rPr>
                <w:rFonts w:cs="Arial"/>
              </w:rPr>
            </w:pPr>
            <w:r w:rsidRPr="009805EC">
              <w:rPr>
                <w:rFonts w:cs="Arial"/>
                <w:color w:val="FF0000"/>
              </w:rPr>
              <w:t xml:space="preserve">HIDE </w:t>
            </w:r>
            <w:r w:rsidR="00B01B22" w:rsidRPr="009805EC">
              <w:rPr>
                <w:rFonts w:cs="Arial"/>
                <w:color w:val="FF0000"/>
              </w:rPr>
              <w:t xml:space="preserve">Blog/News    </w:t>
            </w:r>
            <w:r w:rsidR="00B01B22" w:rsidRPr="00F815A8">
              <w:rPr>
                <w:rFonts w:cs="Arial"/>
              </w:rPr>
              <w:t>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181BED2" w:rsidR="00C95DE4" w:rsidRPr="00F80363" w:rsidRDefault="005929F7" w:rsidP="00C95DE4">
      <w:pPr>
        <w:pStyle w:val="Heading1"/>
        <w:rPr>
          <w:rFonts w:cs="Arial"/>
        </w:rPr>
      </w:pPr>
      <w:r>
        <w:rPr>
          <w:rFonts w:cs="Arial"/>
        </w:rPr>
        <w:t>Your comeback starts here</w:t>
      </w:r>
      <w:r w:rsidR="003B677B">
        <w:rPr>
          <w:rFonts w:cs="Arial"/>
        </w:rPr>
        <w:t>…</w:t>
      </w:r>
      <w:r>
        <w:rPr>
          <w:rFonts w:cs="Arial"/>
        </w:rPr>
        <w:t>with</w:t>
      </w:r>
      <w:r w:rsidR="00F138A4">
        <w:rPr>
          <w:rFonts w:cs="Arial"/>
        </w:rPr>
        <w:t xml:space="preserve"> </w:t>
      </w:r>
      <w:r w:rsidR="0010691E">
        <w:rPr>
          <w:rFonts w:cs="Arial"/>
        </w:rPr>
        <w:t xml:space="preserve">expert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4D77238A" w14:textId="77777777" w:rsidR="005C6D68" w:rsidRDefault="008B11C6" w:rsidP="00B85B76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42B92385" w:rsidR="00B85B76" w:rsidRDefault="00DA2388" w:rsidP="00C97960">
      <w:pPr>
        <w:rPr>
          <w:rFonts w:eastAsia="Times" w:cs="Arial"/>
          <w:noProof/>
          <w:color w:val="0000FF"/>
          <w:szCs w:val="22"/>
        </w:rPr>
      </w:pPr>
      <w:r>
        <w:rPr>
          <w:rFonts w:eastAsia="Times" w:cs="Arial"/>
          <w:noProof/>
          <w:color w:val="000000" w:themeColor="text1"/>
          <w:szCs w:val="22"/>
        </w:rPr>
        <w:t>If you or a family member needs help</w:t>
      </w:r>
      <w:r w:rsidR="005C6D68" w:rsidRPr="005C6D68">
        <w:rPr>
          <w:rFonts w:eastAsia="Times" w:cs="Arial"/>
          <w:noProof/>
          <w:color w:val="000000" w:themeColor="text1"/>
          <w:szCs w:val="22"/>
        </w:rPr>
        <w:t xml:space="preserve"> regain</w:t>
      </w:r>
      <w:r>
        <w:rPr>
          <w:rFonts w:eastAsia="Times" w:cs="Arial"/>
          <w:noProof/>
          <w:color w:val="000000" w:themeColor="text1"/>
          <w:szCs w:val="22"/>
        </w:rPr>
        <w:t>ing</w:t>
      </w:r>
      <w:r w:rsidR="005C6D68" w:rsidRPr="005C6D68">
        <w:rPr>
          <w:rFonts w:eastAsia="Times" w:cs="Arial"/>
          <w:noProof/>
          <w:color w:val="000000" w:themeColor="text1"/>
          <w:szCs w:val="22"/>
        </w:rPr>
        <w:t xml:space="preserve"> </w:t>
      </w:r>
      <w:r w:rsidR="0010691E">
        <w:rPr>
          <w:rFonts w:cs="Arial"/>
        </w:rPr>
        <w:t>mobility, strength and well-being</w:t>
      </w:r>
      <w:r>
        <w:rPr>
          <w:rFonts w:cs="Arial"/>
        </w:rPr>
        <w:t xml:space="preserve">, call us. </w:t>
      </w:r>
      <w:r w:rsidR="005C6D68">
        <w:rPr>
          <w:rFonts w:cs="Arial"/>
        </w:rPr>
        <w:t xml:space="preserve">We have the medical </w:t>
      </w:r>
      <w:r>
        <w:rPr>
          <w:rFonts w:cs="Arial"/>
        </w:rPr>
        <w:t>expertise</w:t>
      </w:r>
      <w:r w:rsidR="009805EC">
        <w:rPr>
          <w:rFonts w:cs="Arial"/>
        </w:rPr>
        <w:t>—</w:t>
      </w:r>
      <w:r w:rsidR="005C6D68">
        <w:rPr>
          <w:rFonts w:cs="Arial"/>
        </w:rPr>
        <w:t>and the genuine compassion</w:t>
      </w:r>
      <w:r w:rsidR="009805EC">
        <w:rPr>
          <w:rFonts w:cs="Arial"/>
        </w:rPr>
        <w:t>—</w:t>
      </w:r>
      <w:r w:rsidR="005C6D68">
        <w:rPr>
          <w:rFonts w:cs="Arial"/>
        </w:rPr>
        <w:t>to help you heal.</w:t>
      </w:r>
    </w:p>
    <w:p w14:paraId="282DD358" w14:textId="77777777" w:rsidR="00DA2388" w:rsidRPr="00DA2388" w:rsidRDefault="00DA2388" w:rsidP="00C97960">
      <w:pPr>
        <w:rPr>
          <w:rFonts w:eastAsia="Times" w:cs="Arial"/>
          <w:noProof/>
          <w:color w:val="0000FF"/>
          <w:szCs w:val="22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79F06125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</w:t>
      </w:r>
      <w:r w:rsidR="00635137" w:rsidRPr="00635137">
        <w:rPr>
          <w:rFonts w:ascii="Arial" w:hAnsi="Arial" w:cs="Arial"/>
          <w:color w:val="FF0000"/>
          <w:sz w:val="28"/>
        </w:rPr>
        <w:t>four</w:t>
      </w:r>
      <w:r w:rsidRPr="00635137">
        <w:rPr>
          <w:rFonts w:ascii="Arial" w:hAnsi="Arial" w:cs="Arial"/>
          <w:color w:val="FF0000"/>
          <w:sz w:val="28"/>
        </w:rPr>
        <w:t xml:space="preserve"> stars</w:t>
      </w:r>
      <w:r w:rsidRPr="00742AA5">
        <w:rPr>
          <w:rFonts w:ascii="Arial" w:hAnsi="Arial" w:cs="Arial"/>
          <w:color w:val="000000" w:themeColor="text1"/>
          <w:sz w:val="28"/>
        </w:rPr>
        <w:t>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="00635137">
        <w:rPr>
          <w:rFonts w:ascii="Arial" w:hAnsi="Arial" w:cs="Arial"/>
          <w:color w:val="000000" w:themeColor="text1"/>
          <w:sz w:val="28"/>
        </w:rPr>
        <w:tab/>
        <w:t>ACHA Silver award bug</w:t>
      </w:r>
      <w:r w:rsidRPr="00742AA5">
        <w:rPr>
          <w:rFonts w:ascii="Arial" w:hAnsi="Arial" w:cs="Arial"/>
          <w:color w:val="000000" w:themeColor="text1"/>
          <w:sz w:val="28"/>
        </w:rPr>
        <w:tab/>
      </w:r>
    </w:p>
    <w:p w14:paraId="65444227" w14:textId="6F6DA130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4D456236" w:rsidR="00AB6B0E" w:rsidRPr="005C3CB2" w:rsidRDefault="009D2219" w:rsidP="00D36CE5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6F2D02" w:rsidRPr="005C3CB2">
              <w:rPr>
                <w:sz w:val="28"/>
                <w:szCs w:val="28"/>
              </w:rPr>
              <w:t xml:space="preserve"> </w:t>
            </w:r>
            <w:r w:rsidR="00E853B0">
              <w:rPr>
                <w:sz w:val="28"/>
                <w:szCs w:val="28"/>
              </w:rPr>
              <w:t xml:space="preserve">medical </w:t>
            </w:r>
            <w:r w:rsidR="006F2D02" w:rsidRPr="005C3CB2">
              <w:rPr>
                <w:sz w:val="28"/>
                <w:szCs w:val="28"/>
              </w:rPr>
              <w:t xml:space="preserve">community </w:t>
            </w:r>
            <w:r w:rsidR="003B677B">
              <w:rPr>
                <w:sz w:val="28"/>
                <w:szCs w:val="28"/>
              </w:rPr>
              <w:t>focused on</w:t>
            </w:r>
            <w:r>
              <w:rPr>
                <w:sz w:val="28"/>
                <w:szCs w:val="28"/>
              </w:rPr>
              <w:t xml:space="preserve"> restoring your health</w:t>
            </w:r>
            <w:r w:rsidR="00FC3949" w:rsidRPr="005C3CB2">
              <w:rPr>
                <w:sz w:val="28"/>
                <w:szCs w:val="28"/>
              </w:rPr>
              <w:t>.</w:t>
            </w:r>
          </w:p>
          <w:p w14:paraId="46A65B10" w14:textId="1AC50A82" w:rsidR="000D5A35" w:rsidRPr="000144CA" w:rsidRDefault="00C2321E" w:rsidP="00DC6AAE">
            <w:pPr>
              <w:rPr>
                <w:rFonts w:cs="Arial"/>
                <w:bCs/>
                <w:iCs/>
                <w:color w:val="000000"/>
                <w:szCs w:val="24"/>
              </w:rPr>
            </w:pPr>
            <w:r>
              <w:rPr>
                <w:rFonts w:cs="Arial"/>
                <w:noProof/>
                <w:szCs w:val="22"/>
              </w:rPr>
              <w:t xml:space="preserve">With 24-hour </w:t>
            </w:r>
            <w:r w:rsidR="00DA2388" w:rsidRPr="00DA2388">
              <w:rPr>
                <w:rFonts w:cs="Arial"/>
                <w:noProof/>
                <w:szCs w:val="22"/>
              </w:rPr>
              <w:t xml:space="preserve">skilled nursing and </w:t>
            </w:r>
            <w:r>
              <w:rPr>
                <w:rFonts w:cs="Arial"/>
                <w:noProof/>
                <w:szCs w:val="22"/>
              </w:rPr>
              <w:t>a range of therapies,</w:t>
            </w:r>
            <w:r w:rsidR="00DA2388" w:rsidRPr="00135344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noProof/>
              </w:rPr>
              <w:t>we are</w:t>
            </w:r>
            <w:r w:rsidR="000144CA" w:rsidRPr="004F57E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your wellness partners</w:t>
            </w:r>
            <w:r w:rsidR="000144CA" w:rsidRPr="000144CA">
              <w:rPr>
                <w:rFonts w:cs="Arial"/>
                <w:bCs/>
                <w:iCs/>
                <w:color w:val="000000"/>
              </w:rPr>
              <w:t>.</w:t>
            </w:r>
            <w:r>
              <w:rPr>
                <w:rFonts w:cs="Arial"/>
                <w:bCs/>
                <w:iCs/>
                <w:color w:val="000000"/>
              </w:rPr>
              <w:t xml:space="preserve"> From day one to discharge, our team is wholly invested in supporting your recovery.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6F47D4B7" w:rsidR="00FC3949" w:rsidRPr="005C3CB2" w:rsidRDefault="007765BC" w:rsidP="00FC3949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</w:t>
            </w:r>
            <w:r w:rsidR="00153FB4" w:rsidRPr="005C3C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853B0">
              <w:rPr>
                <w:rFonts w:ascii="Arial" w:hAnsi="Arial" w:cs="Arial"/>
                <w:sz w:val="28"/>
                <w:szCs w:val="28"/>
              </w:rPr>
              <w:t xml:space="preserve">that revolves around </w:t>
            </w:r>
            <w:r w:rsidR="00153FB4" w:rsidRPr="005C3CB2">
              <w:rPr>
                <w:rFonts w:ascii="Arial" w:hAnsi="Arial" w:cs="Arial"/>
                <w:sz w:val="28"/>
                <w:szCs w:val="28"/>
              </w:rPr>
              <w:t>your unique needs</w:t>
            </w:r>
            <w:r w:rsidR="00C74476" w:rsidRPr="005C3CB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300DA5A" w14:textId="4E229F4A" w:rsidR="00324FA8" w:rsidRPr="004B1E5D" w:rsidRDefault="003B677B" w:rsidP="00324FA8">
            <w:pPr>
              <w:rPr>
                <w:rFonts w:cs="Arial"/>
              </w:rPr>
            </w:pPr>
            <w:r>
              <w:rPr>
                <w:rFonts w:cs="Arial"/>
              </w:rPr>
              <w:t>Whether it’s</w:t>
            </w:r>
            <w:r w:rsidR="00754E4E">
              <w:rPr>
                <w:rFonts w:cs="Arial"/>
              </w:rPr>
              <w:t xml:space="preserve"> physical therapy</w:t>
            </w:r>
            <w:r>
              <w:rPr>
                <w:rFonts w:cs="Arial"/>
              </w:rPr>
              <w:t xml:space="preserve">, </w:t>
            </w:r>
            <w:r w:rsidR="00754E4E">
              <w:rPr>
                <w:rFonts w:cs="Arial"/>
              </w:rPr>
              <w:t xml:space="preserve">orthopedic and stroke rehabilitation </w:t>
            </w:r>
            <w:r>
              <w:rPr>
                <w:rFonts w:cs="Arial"/>
              </w:rPr>
              <w:t xml:space="preserve">or </w:t>
            </w:r>
            <w:r w:rsidR="00754E4E">
              <w:rPr>
                <w:rFonts w:cs="Arial"/>
              </w:rPr>
              <w:t xml:space="preserve">specialized wound care,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754E4E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D8AC2E5" w:rsidR="00FC3949" w:rsidRPr="005C3CB2" w:rsidRDefault="003B677B" w:rsidP="00FC394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Amenities to enrich your healing</w:t>
      </w:r>
      <w:r w:rsidR="00C95DE4" w:rsidRPr="005C3CB2">
        <w:rPr>
          <w:rFonts w:ascii="Arial" w:hAnsi="Arial" w:cs="Arial"/>
          <w:sz w:val="28"/>
          <w:szCs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74211DE7" w:rsidR="00C95DE4" w:rsidRPr="004B1E5D" w:rsidRDefault="00936B49" w:rsidP="00C95DE4">
      <w:pPr>
        <w:rPr>
          <w:rFonts w:cs="Arial"/>
          <w:noProof/>
        </w:rPr>
      </w:pPr>
      <w:r>
        <w:rPr>
          <w:rFonts w:cs="Arial"/>
          <w:noProof/>
        </w:rPr>
        <w:t>Rehabilitation</w:t>
      </w:r>
      <w:r w:rsidR="003E4523">
        <w:rPr>
          <w:rFonts w:cs="Arial"/>
          <w:noProof/>
        </w:rPr>
        <w:t xml:space="preserve"> tasks your body and mind </w:t>
      </w:r>
      <w:r>
        <w:rPr>
          <w:rFonts w:cs="Arial"/>
          <w:noProof/>
        </w:rPr>
        <w:t>in different ways</w:t>
      </w:r>
      <w:r w:rsidR="003E4523">
        <w:rPr>
          <w:rFonts w:cs="Arial"/>
          <w:noProof/>
        </w:rPr>
        <w:t xml:space="preserve">. That’s why our Life Enrichment program includes activities, outings and conveniences </w:t>
      </w:r>
      <w:ins w:id="1" w:author="Microsoft Office User" w:date="2019-05-06T14:59:00Z">
        <w:r w:rsidR="0034731F">
          <w:rPr>
            <w:rFonts w:cs="Arial"/>
            <w:noProof/>
          </w:rPr>
          <w:t xml:space="preserve">to </w:t>
        </w:r>
      </w:ins>
      <w:r w:rsidR="003E4523">
        <w:rPr>
          <w:rFonts w:cs="Arial"/>
          <w:noProof/>
        </w:rPr>
        <w:t xml:space="preserve">help you </w:t>
      </w:r>
      <w:r w:rsidR="00E853B0">
        <w:rPr>
          <w:rFonts w:cs="Arial"/>
          <w:noProof/>
        </w:rPr>
        <w:t>stay</w:t>
      </w:r>
      <w:r w:rsidR="003E4523">
        <w:rPr>
          <w:rFonts w:cs="Arial"/>
          <w:noProof/>
        </w:rPr>
        <w:t xml:space="preserve"> positive.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</w:t>
      </w:r>
      <w:bookmarkStart w:id="2" w:name="_GoBack"/>
      <w:bookmarkEnd w:id="2"/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9B51E65" w:rsidR="00384201" w:rsidRPr="005C3CB2" w:rsidRDefault="00D36CE5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5C3CB2">
              <w:rPr>
                <w:rFonts w:ascii="Arial" w:hAnsi="Arial" w:cs="Arial"/>
                <w:sz w:val="28"/>
              </w:rPr>
              <w:t xml:space="preserve">View </w:t>
            </w:r>
            <w:r w:rsidR="009805EC">
              <w:rPr>
                <w:rFonts w:ascii="Arial" w:hAnsi="Arial" w:cs="Arial"/>
                <w:sz w:val="28"/>
              </w:rPr>
              <w:t>our center</w:t>
            </w:r>
            <w:r w:rsidRPr="005C3CB2">
              <w:rPr>
                <w:rFonts w:ascii="Arial" w:hAnsi="Arial" w:cs="Arial"/>
                <w:sz w:val="28"/>
              </w:rPr>
              <w:t xml:space="preserve"> anytime! </w:t>
            </w:r>
          </w:p>
          <w:p w14:paraId="426CEF17" w14:textId="54EC199A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</w:t>
            </w:r>
            <w:r w:rsidR="005929F7">
              <w:rPr>
                <w:rFonts w:cs="Arial"/>
              </w:rPr>
              <w:t>our bright and spacious facility</w:t>
            </w:r>
            <w:r w:rsidR="00D36CE5">
              <w:rPr>
                <w:rFonts w:cs="Arial"/>
              </w:rPr>
              <w:t xml:space="preserve"> </w:t>
            </w:r>
            <w:r w:rsidR="00722417">
              <w:rPr>
                <w:rFonts w:cs="Arial"/>
              </w:rPr>
              <w:t>with</w:t>
            </w:r>
            <w:r w:rsidR="00E14CF5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 xml:space="preserve">key areas. </w:t>
            </w:r>
            <w:r w:rsidR="001B39F6">
              <w:rPr>
                <w:rFonts w:cs="Arial"/>
              </w:rPr>
              <w:t xml:space="preserve">It’s the ideal way to get a </w:t>
            </w:r>
            <w:r w:rsidR="005929F7">
              <w:rPr>
                <w:rFonts w:cs="Arial"/>
              </w:rPr>
              <w:t xml:space="preserve">feel for our capabilities and environment </w:t>
            </w:r>
            <w:r w:rsidR="00D36CE5">
              <w:rPr>
                <w:rFonts w:cs="Arial"/>
              </w:rPr>
              <w:t>before you book</w:t>
            </w:r>
            <w:r w:rsidR="001B39F6">
              <w:rPr>
                <w:rFonts w:cs="Arial"/>
              </w:rPr>
              <w:t>.</w:t>
            </w:r>
            <w:r w:rsidR="006121E5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9805EC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2C741C4" w:rsidR="00321A62" w:rsidRPr="005C3CB2" w:rsidRDefault="003E4523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Health</w:t>
            </w:r>
            <w:r w:rsidR="006B45F1">
              <w:rPr>
                <w:rFonts w:ascii="Arial" w:hAnsi="Arial" w:cs="Arial"/>
                <w:sz w:val="28"/>
              </w:rPr>
              <w:t>ier</w:t>
            </w:r>
            <w:r>
              <w:rPr>
                <w:rFonts w:ascii="Arial" w:hAnsi="Arial" w:cs="Arial"/>
                <w:sz w:val="28"/>
              </w:rPr>
              <w:t xml:space="preserve"> news is here!</w:t>
            </w:r>
            <w:r w:rsidR="0015715C" w:rsidRPr="005C3CB2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15715C" w:rsidRPr="005C3CB2">
              <w:rPr>
                <w:rFonts w:ascii="Arial" w:hAnsi="Arial" w:cs="Arial"/>
                <w:sz w:val="28"/>
              </w:rPr>
              <w:t>isit our blog</w:t>
            </w:r>
            <w:r w:rsidR="001B39F6" w:rsidRPr="005C3CB2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40880F27" w:rsidR="009330F2" w:rsidRPr="00F815A8" w:rsidRDefault="005929F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Entry hall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4055127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Gazebo/c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>ourtyard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FD69124" w:rsidR="009330F2" w:rsidRPr="00F815A8" w:rsidRDefault="009330F2" w:rsidP="002632DD">
      <w:pPr>
        <w:pStyle w:val="Heading2"/>
        <w:rPr>
          <w:rFonts w:ascii="Arial" w:hAnsi="Arial" w:cs="Arial"/>
        </w:rPr>
      </w:pPr>
      <w:r w:rsidRPr="005C3CB2">
        <w:rPr>
          <w:rFonts w:ascii="Arial" w:hAnsi="Arial" w:cs="Arial"/>
          <w:sz w:val="28"/>
        </w:rPr>
        <w:t xml:space="preserve">Contact </w:t>
      </w:r>
      <w:proofErr w:type="gramStart"/>
      <w:r w:rsidR="005929F7">
        <w:rPr>
          <w:rFonts w:ascii="Arial" w:hAnsi="Arial" w:cs="Arial"/>
          <w:sz w:val="28"/>
        </w:rPr>
        <w:t>The</w:t>
      </w:r>
      <w:proofErr w:type="gramEnd"/>
      <w:r w:rsidRPr="005C3CB2">
        <w:rPr>
          <w:rFonts w:ascii="Arial" w:hAnsi="Arial" w:cs="Arial"/>
          <w:sz w:val="28"/>
        </w:rPr>
        <w:t xml:space="preserve"> Rehabilitation Center</w:t>
      </w:r>
      <w:r w:rsidR="005929F7">
        <w:rPr>
          <w:rFonts w:ascii="Arial" w:hAnsi="Arial" w:cs="Arial"/>
          <w:sz w:val="28"/>
        </w:rPr>
        <w:t xml:space="preserve"> of Winter Park</w:t>
      </w:r>
      <w:r w:rsidRPr="005C3CB2">
        <w:rPr>
          <w:rFonts w:ascii="Arial" w:hAnsi="Arial" w:cs="Arial"/>
          <w:sz w:val="28"/>
        </w:rPr>
        <w:t xml:space="preserve">. </w:t>
      </w:r>
    </w:p>
    <w:p w14:paraId="10219B61" w14:textId="4259A49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5929F7" w:rsidRPr="00635137">
        <w:rPr>
          <w:rFonts w:cs="Arial"/>
          <w:noProof/>
          <w:szCs w:val="22"/>
        </w:rPr>
        <w:t>(407) 647-2092</w:t>
      </w:r>
      <w:r w:rsidR="005929F7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24EE6D3C" w14:textId="77777777" w:rsidR="0070713F" w:rsidRPr="00F815A8" w:rsidRDefault="0070713F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A792EDA" w14:textId="52A1FD44" w:rsidR="00635137" w:rsidRDefault="00635137" w:rsidP="007337EE">
      <w:pPr>
        <w:spacing w:after="0"/>
        <w:rPr>
          <w:rFonts w:cs="Arial"/>
          <w:noProof/>
          <w:szCs w:val="22"/>
        </w:rPr>
      </w:pPr>
      <w:r w:rsidRPr="00635137">
        <w:rPr>
          <w:rFonts w:cs="Arial"/>
          <w:noProof/>
          <w:szCs w:val="22"/>
        </w:rPr>
        <w:t>1700 Monroe Ave</w:t>
      </w:r>
      <w:r>
        <w:rPr>
          <w:rFonts w:cs="Arial"/>
          <w:noProof/>
          <w:szCs w:val="22"/>
        </w:rPr>
        <w:t>nue</w:t>
      </w:r>
      <w:r w:rsidRPr="00635137">
        <w:rPr>
          <w:rFonts w:cs="Arial"/>
          <w:noProof/>
          <w:szCs w:val="22"/>
        </w:rPr>
        <w:t xml:space="preserve"> </w:t>
      </w:r>
    </w:p>
    <w:p w14:paraId="2A156824" w14:textId="6BAF9878" w:rsidR="00742AA5" w:rsidRPr="00635137" w:rsidRDefault="00635137" w:rsidP="007337EE">
      <w:pPr>
        <w:spacing w:after="0"/>
        <w:rPr>
          <w:rFonts w:cs="Arial"/>
          <w:noProof/>
          <w:szCs w:val="22"/>
        </w:rPr>
      </w:pPr>
      <w:r w:rsidRPr="00635137">
        <w:rPr>
          <w:rFonts w:cs="Arial"/>
          <w:noProof/>
          <w:szCs w:val="22"/>
        </w:rPr>
        <w:t>Maitland, FL 32751</w:t>
      </w:r>
    </w:p>
    <w:p w14:paraId="5135562F" w14:textId="77777777" w:rsidR="0070713F" w:rsidRPr="00E3798D" w:rsidRDefault="0070713F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359D9A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5929F7">
        <w:rPr>
          <w:rFonts w:cs="Arial"/>
        </w:rPr>
        <w:t>The</w:t>
      </w:r>
      <w:r w:rsidR="000D5A35" w:rsidRPr="004F1CEF">
        <w:rPr>
          <w:rFonts w:cs="Arial"/>
        </w:rPr>
        <w:t xml:space="preserve"> Rehabilitation Center</w:t>
      </w:r>
      <w:r w:rsidR="005929F7">
        <w:rPr>
          <w:rFonts w:cs="Arial"/>
        </w:rPr>
        <w:t xml:space="preserve"> of Winter Park</w:t>
      </w:r>
      <w:r w:rsidR="000D5A35" w:rsidRPr="004F1CEF">
        <w:rPr>
          <w:rFonts w:cs="Arial"/>
        </w:rPr>
        <w:t xml:space="preserve">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3E4523">
          <w:rPr>
            <w:rStyle w:val="Hyperlink"/>
            <w:rFonts w:cs="Arial"/>
          </w:rPr>
          <w:t>Healthcare Success, LLC.</w:t>
        </w:r>
      </w:hyperlink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p w14:paraId="18CA565D" w14:textId="77777777" w:rsidR="003E4523" w:rsidRPr="00F815A8" w:rsidRDefault="003E4523">
      <w:pPr>
        <w:rPr>
          <w:rFonts w:cs="Arial"/>
        </w:rPr>
      </w:pPr>
    </w:p>
    <w:sectPr w:rsidR="003E4523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1B03" w14:textId="77777777" w:rsidR="00FF3BA2" w:rsidRDefault="00FF3BA2" w:rsidP="00404D94">
      <w:r>
        <w:separator/>
      </w:r>
    </w:p>
  </w:endnote>
  <w:endnote w:type="continuationSeparator" w:id="0">
    <w:p w14:paraId="6A8F9BF1" w14:textId="77777777" w:rsidR="00FF3BA2" w:rsidRDefault="00FF3BA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2B9C" w14:textId="77777777" w:rsidR="00FF3BA2" w:rsidRDefault="00FF3BA2" w:rsidP="00404D94">
      <w:r>
        <w:separator/>
      </w:r>
    </w:p>
  </w:footnote>
  <w:footnote w:type="continuationSeparator" w:id="0">
    <w:p w14:paraId="5C594316" w14:textId="77777777" w:rsidR="00FF3BA2" w:rsidRDefault="00FF3BA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666C54BA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4731F">
      <w:rPr>
        <w:noProof/>
        <w:color w:val="A6A6A6" w:themeColor="background1" w:themeShade="A6"/>
        <w:sz w:val="18"/>
        <w:szCs w:val="18"/>
      </w:rPr>
      <w:t>4/17/19 3:10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44CA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0691E"/>
    <w:rsid w:val="00112212"/>
    <w:rsid w:val="00114D75"/>
    <w:rsid w:val="0011540D"/>
    <w:rsid w:val="00125BF7"/>
    <w:rsid w:val="001336C8"/>
    <w:rsid w:val="00133944"/>
    <w:rsid w:val="00135752"/>
    <w:rsid w:val="001419A9"/>
    <w:rsid w:val="00153FB4"/>
    <w:rsid w:val="00154476"/>
    <w:rsid w:val="0015715C"/>
    <w:rsid w:val="00175C31"/>
    <w:rsid w:val="001B39F6"/>
    <w:rsid w:val="001C58F2"/>
    <w:rsid w:val="001C77D2"/>
    <w:rsid w:val="001D1188"/>
    <w:rsid w:val="001D3913"/>
    <w:rsid w:val="001D5DC4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4731F"/>
    <w:rsid w:val="00350096"/>
    <w:rsid w:val="0035223B"/>
    <w:rsid w:val="00372DC4"/>
    <w:rsid w:val="00383EF2"/>
    <w:rsid w:val="00384201"/>
    <w:rsid w:val="0039155B"/>
    <w:rsid w:val="00393B64"/>
    <w:rsid w:val="003A416A"/>
    <w:rsid w:val="003B677B"/>
    <w:rsid w:val="003B6CB1"/>
    <w:rsid w:val="003B723C"/>
    <w:rsid w:val="003D289D"/>
    <w:rsid w:val="003D5C15"/>
    <w:rsid w:val="003E2501"/>
    <w:rsid w:val="003E4523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B1E5D"/>
    <w:rsid w:val="004D35D1"/>
    <w:rsid w:val="004D53AF"/>
    <w:rsid w:val="004E5272"/>
    <w:rsid w:val="004F1CEF"/>
    <w:rsid w:val="004F54D8"/>
    <w:rsid w:val="004F744E"/>
    <w:rsid w:val="00524BA7"/>
    <w:rsid w:val="005264D7"/>
    <w:rsid w:val="00546116"/>
    <w:rsid w:val="0055683E"/>
    <w:rsid w:val="00580AC6"/>
    <w:rsid w:val="005929F7"/>
    <w:rsid w:val="005A7D27"/>
    <w:rsid w:val="005B3DF4"/>
    <w:rsid w:val="005B41BB"/>
    <w:rsid w:val="005B602A"/>
    <w:rsid w:val="005C2A58"/>
    <w:rsid w:val="005C3CB2"/>
    <w:rsid w:val="005C4E16"/>
    <w:rsid w:val="005C6D68"/>
    <w:rsid w:val="005F0429"/>
    <w:rsid w:val="005F11D5"/>
    <w:rsid w:val="006121E5"/>
    <w:rsid w:val="00614F08"/>
    <w:rsid w:val="0061519A"/>
    <w:rsid w:val="00625FE7"/>
    <w:rsid w:val="00627E58"/>
    <w:rsid w:val="00631B9F"/>
    <w:rsid w:val="00635137"/>
    <w:rsid w:val="00662543"/>
    <w:rsid w:val="00674F1D"/>
    <w:rsid w:val="00675691"/>
    <w:rsid w:val="00675CD9"/>
    <w:rsid w:val="006B45F1"/>
    <w:rsid w:val="006C74D8"/>
    <w:rsid w:val="006F0E4D"/>
    <w:rsid w:val="006F2D02"/>
    <w:rsid w:val="006F6057"/>
    <w:rsid w:val="0070508A"/>
    <w:rsid w:val="00705E1C"/>
    <w:rsid w:val="0070713F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4E4E"/>
    <w:rsid w:val="00772FB3"/>
    <w:rsid w:val="00774E26"/>
    <w:rsid w:val="007765BC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94DB5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36B49"/>
    <w:rsid w:val="0094599A"/>
    <w:rsid w:val="009518FE"/>
    <w:rsid w:val="00964D8C"/>
    <w:rsid w:val="009805EC"/>
    <w:rsid w:val="009D2219"/>
    <w:rsid w:val="009E47BB"/>
    <w:rsid w:val="009E737E"/>
    <w:rsid w:val="009E77C5"/>
    <w:rsid w:val="009F064D"/>
    <w:rsid w:val="009F2A9E"/>
    <w:rsid w:val="009F4071"/>
    <w:rsid w:val="00A074D4"/>
    <w:rsid w:val="00A11AF3"/>
    <w:rsid w:val="00A26EEA"/>
    <w:rsid w:val="00A3374A"/>
    <w:rsid w:val="00A36689"/>
    <w:rsid w:val="00A41F5C"/>
    <w:rsid w:val="00A53CCC"/>
    <w:rsid w:val="00A71F03"/>
    <w:rsid w:val="00A77180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5697C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2321E"/>
    <w:rsid w:val="00C25C4E"/>
    <w:rsid w:val="00C50A1A"/>
    <w:rsid w:val="00C5105D"/>
    <w:rsid w:val="00C74476"/>
    <w:rsid w:val="00C80DED"/>
    <w:rsid w:val="00C825D6"/>
    <w:rsid w:val="00C85615"/>
    <w:rsid w:val="00C90DE9"/>
    <w:rsid w:val="00C92C2A"/>
    <w:rsid w:val="00C95DE4"/>
    <w:rsid w:val="00C9600C"/>
    <w:rsid w:val="00C9772A"/>
    <w:rsid w:val="00C97960"/>
    <w:rsid w:val="00CA184B"/>
    <w:rsid w:val="00CA4EE9"/>
    <w:rsid w:val="00CA4FCA"/>
    <w:rsid w:val="00CB10AF"/>
    <w:rsid w:val="00CC2271"/>
    <w:rsid w:val="00CC3FE7"/>
    <w:rsid w:val="00CE0B79"/>
    <w:rsid w:val="00CE7A81"/>
    <w:rsid w:val="00CF2C3C"/>
    <w:rsid w:val="00D066AA"/>
    <w:rsid w:val="00D273DB"/>
    <w:rsid w:val="00D32C7C"/>
    <w:rsid w:val="00D3587F"/>
    <w:rsid w:val="00D36CE5"/>
    <w:rsid w:val="00D436FC"/>
    <w:rsid w:val="00D44565"/>
    <w:rsid w:val="00D61023"/>
    <w:rsid w:val="00D7482D"/>
    <w:rsid w:val="00D74D3D"/>
    <w:rsid w:val="00D77349"/>
    <w:rsid w:val="00D867E2"/>
    <w:rsid w:val="00DA2388"/>
    <w:rsid w:val="00DB5E3E"/>
    <w:rsid w:val="00DC16D0"/>
    <w:rsid w:val="00DC6AAE"/>
    <w:rsid w:val="00DD08C8"/>
    <w:rsid w:val="00DD3C0C"/>
    <w:rsid w:val="00DE6FFB"/>
    <w:rsid w:val="00E07764"/>
    <w:rsid w:val="00E14CF5"/>
    <w:rsid w:val="00E158A7"/>
    <w:rsid w:val="00E22F1F"/>
    <w:rsid w:val="00E2418B"/>
    <w:rsid w:val="00E3798D"/>
    <w:rsid w:val="00E40CD3"/>
    <w:rsid w:val="00E43A12"/>
    <w:rsid w:val="00E6215D"/>
    <w:rsid w:val="00E853B0"/>
    <w:rsid w:val="00E865A7"/>
    <w:rsid w:val="00EA130B"/>
    <w:rsid w:val="00EB46F4"/>
    <w:rsid w:val="00F011B2"/>
    <w:rsid w:val="00F02A1E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  <w:rsid w:val="00FF3BA2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E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Microsoft Office User</cp:lastModifiedBy>
  <cp:revision>2</cp:revision>
  <cp:lastPrinted>2016-04-19T21:48:00Z</cp:lastPrinted>
  <dcterms:created xsi:type="dcterms:W3CDTF">2019-05-06T22:00:00Z</dcterms:created>
  <dcterms:modified xsi:type="dcterms:W3CDTF">2019-05-06T22:00:00Z</dcterms:modified>
</cp:coreProperties>
</file>