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10EA6625" w:rsidR="00C841DE" w:rsidRPr="003D1AED" w:rsidRDefault="00C841DE">
      <w:pPr>
        <w:rPr>
          <w:rFonts w:ascii="Arial" w:hAnsi="Arial" w:cs="Arial"/>
          <w:b/>
          <w:bCs/>
          <w:sz w:val="48"/>
        </w:rPr>
      </w:pPr>
      <w:r w:rsidRPr="003D1AED">
        <w:rPr>
          <w:rFonts w:ascii="Arial" w:hAnsi="Arial" w:cs="Arial"/>
          <w:b/>
          <w:bCs/>
          <w:sz w:val="48"/>
        </w:rPr>
        <w:t xml:space="preserve">WEB PAGE: </w:t>
      </w:r>
      <w:r w:rsidR="0011505C" w:rsidRPr="003D1AED">
        <w:rPr>
          <w:rFonts w:ascii="Arial" w:hAnsi="Arial" w:cs="Arial"/>
          <w:bCs/>
          <w:sz w:val="44"/>
        </w:rPr>
        <w:t>0</w:t>
      </w:r>
      <w:r w:rsidR="00BF3E19" w:rsidRPr="003D1AED">
        <w:rPr>
          <w:rFonts w:ascii="Arial" w:hAnsi="Arial" w:cs="Arial"/>
          <w:bCs/>
          <w:sz w:val="44"/>
        </w:rPr>
        <w:t>4</w:t>
      </w:r>
      <w:r w:rsidRPr="003D1AED">
        <w:rPr>
          <w:rFonts w:ascii="Arial" w:hAnsi="Arial" w:cs="Arial"/>
          <w:bCs/>
          <w:sz w:val="44"/>
        </w:rPr>
        <w:t xml:space="preserve"> </w:t>
      </w:r>
      <w:r w:rsidR="00BF3E19" w:rsidRPr="003D1AED">
        <w:rPr>
          <w:rFonts w:ascii="Arial" w:hAnsi="Arial" w:cs="Arial"/>
          <w:bCs/>
          <w:sz w:val="44"/>
        </w:rPr>
        <w:t>Amenities</w:t>
      </w:r>
      <w:r w:rsidRPr="003D1AED">
        <w:rPr>
          <w:rFonts w:ascii="Arial" w:hAnsi="Arial" w:cs="Arial"/>
          <w:bCs/>
          <w:color w:val="999999"/>
          <w:sz w:val="44"/>
        </w:rPr>
        <w:t>_</w:t>
      </w:r>
      <w:r w:rsidR="00253BC9" w:rsidRPr="003D1AED">
        <w:rPr>
          <w:rFonts w:ascii="Arial" w:hAnsi="Arial" w:cs="Arial"/>
          <w:bCs/>
          <w:color w:val="999999"/>
          <w:sz w:val="44"/>
        </w:rPr>
        <w:t>d</w:t>
      </w:r>
      <w:r w:rsidR="00D62BE8">
        <w:rPr>
          <w:rFonts w:ascii="Arial" w:hAnsi="Arial" w:cs="Arial"/>
          <w:bCs/>
          <w:color w:val="999999"/>
          <w:sz w:val="44"/>
        </w:rPr>
        <w:t>1</w:t>
      </w:r>
    </w:p>
    <w:p w14:paraId="22822DAD" w14:textId="7D82F1F6" w:rsidR="004D6935" w:rsidRPr="003D1AED" w:rsidRDefault="00EF18A6">
      <w:pPr>
        <w:keepNext/>
        <w:keepLines/>
        <w:pBdr>
          <w:bottom w:val="single" w:sz="18" w:space="1" w:color="auto"/>
        </w:pBdr>
        <w:rPr>
          <w:rFonts w:ascii="Arial" w:hAnsi="Arial" w:cs="Arial"/>
          <w:sz w:val="36"/>
        </w:rPr>
      </w:pPr>
      <w:r w:rsidRPr="00EF18A6">
        <w:rPr>
          <w:rFonts w:ascii="Arial" w:hAnsi="Arial" w:cs="Arial"/>
          <w:sz w:val="36"/>
        </w:rPr>
        <w:t xml:space="preserve">GCHC – </w:t>
      </w:r>
      <w:r w:rsidR="004D6935">
        <w:rPr>
          <w:rFonts w:ascii="Arial" w:hAnsi="Arial" w:cs="Arial"/>
          <w:sz w:val="36"/>
          <w:szCs w:val="36"/>
        </w:rPr>
        <w:t>Southern Lifestyle Senior Living</w:t>
      </w:r>
      <w:r w:rsidR="004D6935" w:rsidRPr="0027754D">
        <w:rPr>
          <w:rFonts w:ascii="Arial" w:hAnsi="Arial" w:cs="Arial"/>
          <w:sz w:val="36"/>
        </w:rPr>
        <w:t xml:space="preserve"> Center</w:t>
      </w:r>
    </w:p>
    <w:p w14:paraId="2B3B8A28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0621890E" w14:textId="4667DCFD" w:rsidR="00364073" w:rsidRPr="003D1AED" w:rsidRDefault="00E074C9" w:rsidP="005447CE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sz w:val="20"/>
          <w:szCs w:val="20"/>
          <w:lang w:eastAsia="ja-JP"/>
        </w:rPr>
        <w:t>www.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[domain]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3D1AED">
        <w:rPr>
          <w:rFonts w:ascii="Arial" w:hAnsi="Arial" w:cs="Arial"/>
          <w:sz w:val="20"/>
          <w:szCs w:val="20"/>
          <w:lang w:eastAsia="ja-JP"/>
        </w:rPr>
        <w:t>/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[directories/pages]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734FBF78" w14:textId="452C1F32" w:rsidR="00F03103" w:rsidRPr="00151A53" w:rsidRDefault="004D6935" w:rsidP="00F03103">
      <w:pPr>
        <w:keepNext/>
        <w:keepLines/>
        <w:shd w:val="clear" w:color="auto" w:fill="B8CCE4" w:themeFill="accent1" w:themeFillTint="66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DE16EE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DE16EE">
        <w:rPr>
          <w:rFonts w:ascii="Arial" w:hAnsi="Arial" w:cs="Arial"/>
          <w:color w:val="0000FF"/>
          <w:sz w:val="20"/>
          <w:lang w:eastAsia="ja-JP"/>
        </w:rPr>
        <w:t xml:space="preserve"> (characters = </w:t>
      </w:r>
      <w:r>
        <w:rPr>
          <w:rFonts w:ascii="Arial" w:hAnsi="Arial" w:cs="Arial"/>
          <w:color w:val="0000FF"/>
          <w:sz w:val="20"/>
          <w:lang w:eastAsia="ja-JP"/>
        </w:rPr>
        <w:t>59</w:t>
      </w:r>
      <w:r w:rsidRPr="00DE16EE">
        <w:rPr>
          <w:rFonts w:ascii="Arial" w:hAnsi="Arial" w:cs="Arial"/>
          <w:color w:val="0000FF"/>
          <w:sz w:val="20"/>
          <w:lang w:eastAsia="ja-JP"/>
        </w:rPr>
        <w:t>):</w:t>
      </w:r>
      <w:r w:rsidRPr="00DE16EE">
        <w:rPr>
          <w:rFonts w:ascii="Arial" w:hAnsi="Arial" w:cs="Arial"/>
          <w:color w:val="0000FF"/>
          <w:sz w:val="20"/>
          <w:lang w:eastAsia="ja-JP"/>
        </w:rPr>
        <w:br/>
      </w:r>
      <w:r w:rsidR="00BE67E9">
        <w:rPr>
          <w:rFonts w:ascii="Arial" w:hAnsi="Arial" w:cs="Arial"/>
          <w:bCs/>
          <w:sz w:val="20"/>
        </w:rPr>
        <w:t>Senior Care,</w:t>
      </w:r>
      <w:r w:rsidRPr="009E4EA2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Lake Placid</w:t>
      </w:r>
      <w:r w:rsidRPr="009E4EA2">
        <w:rPr>
          <w:rFonts w:ascii="Arial" w:hAnsi="Arial" w:cs="Arial"/>
          <w:bCs/>
          <w:sz w:val="20"/>
        </w:rPr>
        <w:t xml:space="preserve"> | </w:t>
      </w:r>
      <w:r>
        <w:rPr>
          <w:rFonts w:ascii="Arial" w:hAnsi="Arial" w:cs="Arial"/>
          <w:noProof/>
          <w:sz w:val="20"/>
        </w:rPr>
        <w:t>Southern Lifestyle</w:t>
      </w:r>
      <w:r w:rsidRPr="009E4EA2">
        <w:rPr>
          <w:rFonts w:ascii="Arial" w:hAnsi="Arial" w:cs="Arial"/>
          <w:noProof/>
          <w:sz w:val="20"/>
        </w:rPr>
        <w:t xml:space="preserve"> Senior Living</w:t>
      </w:r>
    </w:p>
    <w:p w14:paraId="7E76B51C" w14:textId="65A89395" w:rsidR="00A51E38" w:rsidRPr="0027754D" w:rsidRDefault="00A51E38" w:rsidP="00A51E3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27754D">
        <w:rPr>
          <w:rFonts w:ascii="Arial" w:hAnsi="Arial" w:cs="Arial"/>
          <w:b/>
          <w:color w:val="0000FF"/>
          <w:sz w:val="20"/>
        </w:rPr>
        <w:t>Description</w:t>
      </w:r>
      <w:r w:rsidRPr="0027754D">
        <w:rPr>
          <w:rFonts w:ascii="Arial" w:hAnsi="Arial" w:cs="Arial"/>
          <w:color w:val="0000FF"/>
          <w:sz w:val="20"/>
          <w:lang w:eastAsia="ja-JP"/>
        </w:rPr>
        <w:t xml:space="preserve"> (</w:t>
      </w:r>
      <w:r w:rsidRPr="00A51E38">
        <w:rPr>
          <w:rFonts w:ascii="Arial" w:hAnsi="Arial" w:cs="Arial"/>
          <w:color w:val="0000FF"/>
          <w:sz w:val="20"/>
          <w:lang w:eastAsia="ja-JP"/>
        </w:rPr>
        <w:t>characters = 1</w:t>
      </w:r>
      <w:r w:rsidR="00BE67E9">
        <w:rPr>
          <w:rFonts w:ascii="Arial" w:hAnsi="Arial" w:cs="Arial"/>
          <w:color w:val="0000FF"/>
          <w:sz w:val="20"/>
          <w:lang w:eastAsia="ja-JP"/>
        </w:rPr>
        <w:t>59</w:t>
      </w:r>
      <w:r w:rsidRPr="00A51E38">
        <w:rPr>
          <w:rFonts w:ascii="Arial" w:hAnsi="Arial" w:cs="Arial"/>
          <w:color w:val="0000FF"/>
          <w:sz w:val="20"/>
          <w:lang w:eastAsia="ja-JP"/>
        </w:rPr>
        <w:t>):</w:t>
      </w:r>
    </w:p>
    <w:p w14:paraId="2B0EDC5F" w14:textId="305B3C71" w:rsidR="00A51E38" w:rsidRPr="009D7FCE" w:rsidRDefault="00A51E38" w:rsidP="00A51E3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Cs w:val="22"/>
        </w:rPr>
      </w:pPr>
      <w:r w:rsidRPr="00A51E38">
        <w:rPr>
          <w:rFonts w:ascii="Arial" w:hAnsi="Arial" w:cs="Arial"/>
          <w:sz w:val="20"/>
          <w:lang w:eastAsia="ja-JP"/>
        </w:rPr>
        <w:t xml:space="preserve">For </w:t>
      </w:r>
      <w:r w:rsidR="00BE67E9">
        <w:rPr>
          <w:rFonts w:ascii="Arial" w:hAnsi="Arial" w:cs="Arial"/>
          <w:sz w:val="20"/>
          <w:lang w:eastAsia="ja-JP"/>
        </w:rPr>
        <w:t xml:space="preserve">assisted living services, senior care and memory care with supportive </w:t>
      </w:r>
      <w:r>
        <w:rPr>
          <w:rFonts w:ascii="Arial" w:hAnsi="Arial" w:cs="Arial"/>
          <w:sz w:val="20"/>
          <w:lang w:eastAsia="ja-JP"/>
        </w:rPr>
        <w:t>activities</w:t>
      </w:r>
      <w:r w:rsidRPr="00A51E38">
        <w:rPr>
          <w:rFonts w:ascii="Arial" w:hAnsi="Arial" w:cs="Arial"/>
          <w:sz w:val="20"/>
          <w:lang w:eastAsia="ja-JP"/>
        </w:rPr>
        <w:t>,</w:t>
      </w:r>
      <w:r>
        <w:rPr>
          <w:rFonts w:ascii="Arial" w:hAnsi="Arial" w:cs="Arial"/>
          <w:sz w:val="20"/>
          <w:lang w:eastAsia="ja-JP"/>
        </w:rPr>
        <w:t xml:space="preserve"> </w:t>
      </w:r>
      <w:r w:rsidR="009D7FCE">
        <w:rPr>
          <w:rFonts w:ascii="Arial" w:hAnsi="Arial" w:cs="Arial"/>
          <w:sz w:val="20"/>
          <w:lang w:eastAsia="ja-JP"/>
        </w:rPr>
        <w:t xml:space="preserve">contact </w:t>
      </w:r>
      <w:r w:rsidR="004D6935">
        <w:rPr>
          <w:rFonts w:ascii="Arial" w:hAnsi="Arial" w:cs="Arial"/>
          <w:noProof/>
          <w:sz w:val="20"/>
        </w:rPr>
        <w:t>Southern Lifestyle</w:t>
      </w:r>
      <w:r w:rsidR="004D6935" w:rsidRPr="009E4EA2">
        <w:rPr>
          <w:rFonts w:ascii="Arial" w:hAnsi="Arial" w:cs="Arial"/>
          <w:noProof/>
          <w:sz w:val="20"/>
        </w:rPr>
        <w:t xml:space="preserve"> Senior Living</w:t>
      </w:r>
      <w:r w:rsidR="004D6935">
        <w:rPr>
          <w:rFonts w:ascii="Arial" w:hAnsi="Arial" w:cs="Arial"/>
          <w:noProof/>
          <w:sz w:val="20"/>
          <w:szCs w:val="20"/>
        </w:rPr>
        <w:t xml:space="preserve"> </w:t>
      </w:r>
      <w:r w:rsidR="009D7FCE">
        <w:rPr>
          <w:rFonts w:ascii="Arial" w:hAnsi="Arial" w:cs="Arial"/>
          <w:noProof/>
          <w:sz w:val="20"/>
          <w:szCs w:val="20"/>
        </w:rPr>
        <w:t>Center</w:t>
      </w:r>
      <w:r w:rsidR="009D7FCE" w:rsidRPr="00CD72F8">
        <w:rPr>
          <w:rFonts w:ascii="Arial" w:hAnsi="Arial" w:cs="Arial"/>
          <w:sz w:val="20"/>
          <w:lang w:eastAsia="ja-JP"/>
        </w:rPr>
        <w:t xml:space="preserve">. Call </w:t>
      </w:r>
      <w:r w:rsidR="004D6935" w:rsidRPr="004D6935">
        <w:rPr>
          <w:rFonts w:ascii="Arial" w:hAnsi="Arial" w:cs="Arial"/>
          <w:noProof/>
          <w:sz w:val="20"/>
          <w:szCs w:val="20"/>
        </w:rPr>
        <w:t>(863) 465-0568</w:t>
      </w:r>
      <w:r w:rsidR="004D6935">
        <w:rPr>
          <w:rFonts w:cs="Arial"/>
          <w:noProof/>
          <w:sz w:val="20"/>
          <w:szCs w:val="20"/>
        </w:rPr>
        <w:t xml:space="preserve"> </w:t>
      </w:r>
      <w:r w:rsidR="00BE67E9">
        <w:rPr>
          <w:rFonts w:ascii="Arial" w:hAnsi="Arial" w:cs="Arial"/>
          <w:sz w:val="20"/>
        </w:rPr>
        <w:t>now!</w:t>
      </w:r>
    </w:p>
    <w:p w14:paraId="69C5E075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</w:p>
    <w:p w14:paraId="6740D838" w14:textId="77777777" w:rsidR="00E074C9" w:rsidRPr="003D1AED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3D1AED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3D1AED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3D1AED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3D1AED" w:rsidRDefault="002F26C0" w:rsidP="002F26C0">
      <w:pPr>
        <w:rPr>
          <w:rFonts w:ascii="Arial" w:hAnsi="Arial" w:cs="Arial"/>
          <w:szCs w:val="22"/>
        </w:rPr>
      </w:pPr>
    </w:p>
    <w:p w14:paraId="3720E40B" w14:textId="3E57F0FD" w:rsidR="00E172F5" w:rsidRPr="003D1AED" w:rsidRDefault="001E37BF" w:rsidP="00E172F5">
      <w:pPr>
        <w:pStyle w:val="Heading1"/>
        <w:rPr>
          <w:rFonts w:eastAsia="Times" w:cs="Arial"/>
        </w:rPr>
      </w:pPr>
      <w:r>
        <w:rPr>
          <w:rFonts w:cs="Arial"/>
        </w:rPr>
        <w:t xml:space="preserve">For good days and challenging days, there is </w:t>
      </w:r>
      <w:r w:rsidR="00C819FA">
        <w:rPr>
          <w:rFonts w:cs="Arial"/>
        </w:rPr>
        <w:t xml:space="preserve">always </w:t>
      </w:r>
      <w:r>
        <w:rPr>
          <w:rFonts w:cs="Arial"/>
        </w:rPr>
        <w:t>Life Enrichment</w:t>
      </w:r>
      <w:r w:rsidR="00322E02">
        <w:rPr>
          <w:rFonts w:cs="Arial"/>
        </w:rPr>
        <w:t>.</w:t>
      </w:r>
    </w:p>
    <w:p w14:paraId="03D94288" w14:textId="77777777" w:rsidR="00E172F5" w:rsidRPr="003D1AED" w:rsidRDefault="00E172F5">
      <w:pPr>
        <w:rPr>
          <w:rFonts w:ascii="Arial" w:eastAsia="Times" w:hAnsi="Arial" w:cs="Arial"/>
          <w:sz w:val="22"/>
          <w:szCs w:val="22"/>
        </w:rPr>
      </w:pPr>
    </w:p>
    <w:p w14:paraId="7AAA615A" w14:textId="168A9F00" w:rsidR="00EC53E1" w:rsidRDefault="001E37BF" w:rsidP="00681A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When you entrust our team to treat or care for your loved one, you can feel confident we are striving to elevate their lives each day.</w:t>
      </w:r>
      <w:r w:rsidR="003D1AED" w:rsidRPr="003D1AED">
        <w:rPr>
          <w:rFonts w:ascii="Arial" w:hAnsi="Arial" w:cs="Arial"/>
          <w:sz w:val="22"/>
          <w:szCs w:val="22"/>
        </w:rPr>
        <w:t xml:space="preserve"> To </w:t>
      </w:r>
      <w:r w:rsidR="00801113">
        <w:rPr>
          <w:rFonts w:ascii="Arial" w:hAnsi="Arial" w:cs="Arial"/>
          <w:sz w:val="22"/>
          <w:szCs w:val="22"/>
        </w:rPr>
        <w:t xml:space="preserve">encourage a positive </w:t>
      </w:r>
      <w:r w:rsidR="0077267A">
        <w:rPr>
          <w:rFonts w:ascii="Arial" w:hAnsi="Arial" w:cs="Arial"/>
          <w:sz w:val="22"/>
          <w:szCs w:val="22"/>
        </w:rPr>
        <w:t>attitude</w:t>
      </w:r>
      <w:r>
        <w:rPr>
          <w:rFonts w:ascii="Arial" w:hAnsi="Arial" w:cs="Arial"/>
          <w:sz w:val="22"/>
          <w:szCs w:val="22"/>
        </w:rPr>
        <w:t xml:space="preserve"> and to</w:t>
      </w:r>
      <w:r w:rsidR="0077267A">
        <w:rPr>
          <w:rFonts w:ascii="Arial" w:hAnsi="Arial" w:cs="Arial"/>
          <w:sz w:val="22"/>
          <w:szCs w:val="22"/>
        </w:rPr>
        <w:t xml:space="preserve"> keep residents </w:t>
      </w:r>
      <w:r>
        <w:rPr>
          <w:rFonts w:ascii="Arial" w:hAnsi="Arial" w:cs="Arial"/>
          <w:sz w:val="22"/>
          <w:szCs w:val="22"/>
        </w:rPr>
        <w:t>active and engaged</w:t>
      </w:r>
      <w:r w:rsidR="00A66215">
        <w:rPr>
          <w:rFonts w:ascii="Arial" w:hAnsi="Arial" w:cs="Arial"/>
          <w:sz w:val="22"/>
          <w:szCs w:val="22"/>
        </w:rPr>
        <w:t>,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we have a mix of activities and amenities built into our</w:t>
      </w:r>
      <w:r w:rsidR="00BE67E9" w:rsidRPr="00BE67E9">
        <w:rPr>
          <w:rFonts w:ascii="Arial" w:hAnsi="Arial" w:cs="Arial"/>
          <w:noProof/>
          <w:sz w:val="22"/>
          <w:szCs w:val="22"/>
        </w:rPr>
        <w:t xml:space="preserve"> </w:t>
      </w:r>
      <w:r w:rsidR="00C108F5">
        <w:rPr>
          <w:rFonts w:ascii="Arial" w:hAnsi="Arial" w:cs="Arial"/>
          <w:sz w:val="22"/>
          <w:szCs w:val="22"/>
        </w:rPr>
        <w:t xml:space="preserve">Life Enrichment </w:t>
      </w:r>
      <w:r w:rsidR="00BC29A9">
        <w:rPr>
          <w:rFonts w:ascii="Arial" w:hAnsi="Arial" w:cs="Arial"/>
          <w:sz w:val="22"/>
          <w:szCs w:val="22"/>
        </w:rPr>
        <w:t>program</w:t>
      </w:r>
      <w:r>
        <w:rPr>
          <w:rFonts w:ascii="Arial" w:hAnsi="Arial" w:cs="Arial"/>
          <w:sz w:val="22"/>
          <w:szCs w:val="22"/>
        </w:rPr>
        <w:t>.</w:t>
      </w:r>
      <w:r w:rsidR="00BC29A9" w:rsidRPr="003D1AED">
        <w:rPr>
          <w:rFonts w:ascii="Arial" w:hAnsi="Arial" w:cs="Arial"/>
          <w:sz w:val="22"/>
          <w:szCs w:val="22"/>
        </w:rPr>
        <w:t xml:space="preserve"> </w:t>
      </w:r>
    </w:p>
    <w:p w14:paraId="687023BF" w14:textId="77777777" w:rsidR="004D6935" w:rsidRPr="00A13D5F" w:rsidRDefault="004D6935" w:rsidP="00681AC1">
      <w:pPr>
        <w:rPr>
          <w:rFonts w:ascii="Arial" w:hAnsi="Arial" w:cs="Arial"/>
          <w:sz w:val="22"/>
          <w:szCs w:val="22"/>
        </w:rPr>
      </w:pPr>
    </w:p>
    <w:p w14:paraId="68217992" w14:textId="55EA2F67" w:rsidR="009D7FCE" w:rsidRPr="009D7FCE" w:rsidRDefault="00567A1A" w:rsidP="009D7FCE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</w:t>
      </w:r>
      <w:r w:rsidR="00664895">
        <w:rPr>
          <w:rFonts w:ascii="Arial" w:hAnsi="Arial" w:cs="Arial"/>
          <w:b/>
          <w:sz w:val="22"/>
          <w:szCs w:val="22"/>
        </w:rPr>
        <w:t>ittle extras make all the difference</w:t>
      </w:r>
      <w:r w:rsidR="00322E02">
        <w:rPr>
          <w:rFonts w:ascii="Arial" w:hAnsi="Arial" w:cs="Arial"/>
          <w:b/>
          <w:sz w:val="22"/>
          <w:szCs w:val="22"/>
        </w:rPr>
        <w:t>.</w:t>
      </w:r>
    </w:p>
    <w:p w14:paraId="04CBE07D" w14:textId="57955EB9" w:rsidR="00D62BE8" w:rsidRDefault="00151A53" w:rsidP="009D7FCE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Resident-centered dining featuring </w:t>
      </w:r>
      <w:bookmarkStart w:id="1" w:name="_GoBack"/>
      <w:bookmarkEnd w:id="1"/>
      <w:del w:id="2" w:author="Microsoft Office User" w:date="2019-05-06T15:25:00Z">
        <w:r w:rsidR="004D6935" w:rsidDel="00D13C4A">
          <w:rPr>
            <w:rFonts w:cs="Arial"/>
            <w:szCs w:val="22"/>
          </w:rPr>
          <w:delText xml:space="preserve">a </w:delText>
        </w:r>
      </w:del>
      <w:r w:rsidR="004D6935">
        <w:rPr>
          <w:rFonts w:cs="Arial"/>
          <w:szCs w:val="22"/>
        </w:rPr>
        <w:t>healthy</w:t>
      </w:r>
      <w:r w:rsidR="00644026">
        <w:rPr>
          <w:rFonts w:cs="Arial"/>
          <w:szCs w:val="22"/>
        </w:rPr>
        <w:t>, gourmet meals</w:t>
      </w:r>
    </w:p>
    <w:p w14:paraId="7BA105FB" w14:textId="0BA2EEB5" w:rsidR="003937FB" w:rsidRDefault="003937FB" w:rsidP="003937FB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 w:rsidRPr="00D62BE8">
        <w:rPr>
          <w:rFonts w:cs="Arial"/>
          <w:szCs w:val="22"/>
        </w:rPr>
        <w:t>Room service available</w:t>
      </w:r>
    </w:p>
    <w:p w14:paraId="04AC5A18" w14:textId="31184462" w:rsidR="00151A53" w:rsidRDefault="00151A53" w:rsidP="003937FB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>
        <w:rPr>
          <w:rFonts w:cs="Arial"/>
          <w:szCs w:val="22"/>
        </w:rPr>
        <w:t>Daily activities</w:t>
      </w:r>
    </w:p>
    <w:p w14:paraId="0B042FF5" w14:textId="63812867" w:rsidR="004D6935" w:rsidRPr="003937FB" w:rsidRDefault="004D6935" w:rsidP="003937FB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>
        <w:rPr>
          <w:rFonts w:cs="Arial"/>
          <w:szCs w:val="22"/>
        </w:rPr>
        <w:t>Special events</w:t>
      </w:r>
    </w:p>
    <w:p w14:paraId="3B599C2E" w14:textId="76ADD345" w:rsidR="009D7FCE" w:rsidRPr="00D62BE8" w:rsidRDefault="009D7FCE" w:rsidP="009D7FCE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 w:rsidRPr="00D62BE8">
        <w:rPr>
          <w:rFonts w:cs="Arial"/>
          <w:szCs w:val="22"/>
        </w:rPr>
        <w:t xml:space="preserve">Beauty and barber services </w:t>
      </w:r>
    </w:p>
    <w:p w14:paraId="01F2F877" w14:textId="705CE681" w:rsidR="009D7FCE" w:rsidRDefault="00151A53" w:rsidP="009D7FCE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>
        <w:rPr>
          <w:rFonts w:cs="Arial"/>
          <w:szCs w:val="22"/>
        </w:rPr>
        <w:t>Extended visiting hours</w:t>
      </w:r>
    </w:p>
    <w:p w14:paraId="3703C9BE" w14:textId="0B4D4AEE" w:rsidR="004D6935" w:rsidRPr="004D6935" w:rsidRDefault="004D6935" w:rsidP="004D6935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>V</w:t>
      </w:r>
      <w:r w:rsidRPr="004D6935">
        <w:rPr>
          <w:rFonts w:cs="Arial"/>
          <w:szCs w:val="22"/>
        </w:rPr>
        <w:t>isiting pets are welcome!</w:t>
      </w:r>
    </w:p>
    <w:p w14:paraId="50CD2BF6" w14:textId="36B91E63" w:rsidR="002D370F" w:rsidRPr="00D62BE8" w:rsidRDefault="00CB4D0F" w:rsidP="00CB4D0F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 w:rsidRPr="00D62BE8">
        <w:rPr>
          <w:rFonts w:cs="Arial"/>
          <w:szCs w:val="22"/>
        </w:rPr>
        <w:t>C</w:t>
      </w:r>
      <w:r w:rsidR="002D370F" w:rsidRPr="00D62BE8">
        <w:rPr>
          <w:rFonts w:cs="Arial"/>
          <w:szCs w:val="22"/>
        </w:rPr>
        <w:t>omplimentary WiFi</w:t>
      </w:r>
      <w:r w:rsidRPr="00D62BE8">
        <w:rPr>
          <w:rFonts w:cs="Arial"/>
          <w:szCs w:val="22"/>
        </w:rPr>
        <w:t xml:space="preserve"> </w:t>
      </w:r>
      <w:r w:rsidR="00151A53">
        <w:rPr>
          <w:rFonts w:cs="Arial"/>
          <w:szCs w:val="22"/>
        </w:rPr>
        <w:t>and cable services</w:t>
      </w:r>
    </w:p>
    <w:p w14:paraId="3952FF5B" w14:textId="0F5BCC95" w:rsidR="00D62BE8" w:rsidRPr="003937FB" w:rsidRDefault="00151A53" w:rsidP="003937FB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Enclosed courtyard with </w:t>
      </w:r>
      <w:r w:rsidR="004D6935">
        <w:rPr>
          <w:rFonts w:cs="Arial"/>
          <w:szCs w:val="22"/>
        </w:rPr>
        <w:t>gazebo</w:t>
      </w:r>
      <w:r w:rsidR="00DB4E4D">
        <w:rPr>
          <w:rFonts w:cs="Arial"/>
          <w:szCs w:val="22"/>
        </w:rPr>
        <w:t>, shuffleboard and miniature golf</w:t>
      </w:r>
    </w:p>
    <w:p w14:paraId="25CDA406" w14:textId="2D297677" w:rsidR="007E101C" w:rsidRPr="00D62BE8" w:rsidRDefault="00151A53" w:rsidP="007E101C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>
        <w:rPr>
          <w:rFonts w:cs="Arial"/>
          <w:szCs w:val="22"/>
        </w:rPr>
        <w:t>Community outings</w:t>
      </w:r>
      <w:r w:rsidR="004D6935">
        <w:rPr>
          <w:rFonts w:cs="Arial"/>
          <w:szCs w:val="22"/>
        </w:rPr>
        <w:t xml:space="preserve"> to shopping centers</w:t>
      </w:r>
      <w:r w:rsidR="00DB4E4D">
        <w:rPr>
          <w:rFonts w:cs="Arial"/>
          <w:szCs w:val="22"/>
        </w:rPr>
        <w:t xml:space="preserve"> and other areas of beautiful Lake Placid</w:t>
      </w:r>
    </w:p>
    <w:p w14:paraId="28D3FDB8" w14:textId="31E5B10E" w:rsidR="004B1EFB" w:rsidRPr="00D62BE8" w:rsidRDefault="00D17453" w:rsidP="00D17453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 w:rsidRPr="00D62BE8">
        <w:rPr>
          <w:rFonts w:cs="Arial"/>
          <w:szCs w:val="22"/>
        </w:rPr>
        <w:t>Transportation assistance</w:t>
      </w:r>
      <w:r w:rsidR="004D6935">
        <w:rPr>
          <w:rFonts w:cs="Arial"/>
          <w:szCs w:val="22"/>
        </w:rPr>
        <w:t xml:space="preserve"> (we are close to many doctors’ offices and hosptials)</w:t>
      </w:r>
    </w:p>
    <w:p w14:paraId="502D9BAC" w14:textId="77777777" w:rsidR="009D7FCE" w:rsidRPr="009D7FCE" w:rsidRDefault="009D7FCE" w:rsidP="009D7FCE">
      <w:pPr>
        <w:rPr>
          <w:rFonts w:ascii="Arial" w:hAnsi="Arial" w:cs="Arial"/>
          <w:sz w:val="22"/>
          <w:szCs w:val="22"/>
        </w:rPr>
      </w:pPr>
    </w:p>
    <w:p w14:paraId="605555B8" w14:textId="471279AB" w:rsidR="00385C9A" w:rsidRPr="003D1AED" w:rsidRDefault="00385C9A" w:rsidP="009D7FCE">
      <w:pPr>
        <w:pStyle w:val="Heading2"/>
        <w:rPr>
          <w:rFonts w:cs="Arial"/>
        </w:rPr>
      </w:pPr>
      <w:r w:rsidRPr="003D1AED">
        <w:rPr>
          <w:rFonts w:cs="Arial"/>
          <w:b w:val="0"/>
          <w:color w:val="0000FF"/>
        </w:rPr>
        <w:t>[button]</w:t>
      </w:r>
      <w:r w:rsidRPr="003D1AED">
        <w:rPr>
          <w:rFonts w:cs="Arial"/>
          <w:color w:val="0000FF"/>
        </w:rPr>
        <w:t xml:space="preserve"> </w:t>
      </w:r>
      <w:r w:rsidR="00A55C63">
        <w:rPr>
          <w:rFonts w:cs="Arial"/>
          <w:color w:val="0000FF"/>
        </w:rPr>
        <w:t>View Our Services</w:t>
      </w:r>
      <w:r w:rsidR="00801113">
        <w:rPr>
          <w:rFonts w:cs="Arial"/>
          <w:color w:val="0000FF"/>
        </w:rPr>
        <w:t xml:space="preserve"> </w:t>
      </w:r>
      <w:r w:rsidR="003D0038" w:rsidRPr="003D1AED">
        <w:rPr>
          <w:rFonts w:cs="Arial"/>
          <w:b w:val="0"/>
          <w:i/>
          <w:color w:val="0000FF"/>
        </w:rPr>
        <w:t>[</w:t>
      </w:r>
      <w:r w:rsidRPr="003D1AED">
        <w:rPr>
          <w:rFonts w:cs="Arial"/>
          <w:b w:val="0"/>
          <w:i/>
          <w:color w:val="0000FF"/>
        </w:rPr>
        <w:t>links to 0</w:t>
      </w:r>
      <w:r w:rsidR="00A55C63">
        <w:rPr>
          <w:rFonts w:cs="Arial"/>
          <w:b w:val="0"/>
          <w:i/>
          <w:color w:val="0000FF"/>
        </w:rPr>
        <w:t>3</w:t>
      </w:r>
      <w:r w:rsidRPr="003D1AED">
        <w:rPr>
          <w:rFonts w:cs="Arial"/>
          <w:b w:val="0"/>
          <w:i/>
          <w:color w:val="0000FF"/>
        </w:rPr>
        <w:t xml:space="preserve"> </w:t>
      </w:r>
      <w:r w:rsidR="00A55C63">
        <w:rPr>
          <w:rFonts w:cs="Arial"/>
          <w:b w:val="0"/>
          <w:i/>
          <w:color w:val="0000FF"/>
        </w:rPr>
        <w:t>Services</w:t>
      </w:r>
      <w:r w:rsidRPr="003D1AED">
        <w:rPr>
          <w:rFonts w:cs="Arial"/>
          <w:b w:val="0"/>
          <w:i/>
          <w:color w:val="0000FF"/>
        </w:rPr>
        <w:t>]</w:t>
      </w:r>
    </w:p>
    <w:p w14:paraId="269EB477" w14:textId="77777777" w:rsidR="00C841DE" w:rsidRPr="003D1AED" w:rsidRDefault="00C841DE">
      <w:pPr>
        <w:rPr>
          <w:rFonts w:ascii="Arial" w:hAnsi="Arial" w:cs="Arial"/>
          <w:color w:val="0000FF"/>
          <w:lang w:eastAsia="ja-JP"/>
        </w:rPr>
      </w:pPr>
    </w:p>
    <w:p w14:paraId="19C946C8" w14:textId="77777777" w:rsidR="004D6935" w:rsidRPr="009E4EA2" w:rsidRDefault="004D6935" w:rsidP="004D6935">
      <w:pPr>
        <w:rPr>
          <w:rFonts w:ascii="Arial" w:hAnsi="Arial" w:cs="Arial"/>
          <w:sz w:val="22"/>
          <w:szCs w:val="22"/>
        </w:rPr>
      </w:pPr>
      <w:r w:rsidRPr="009E4EA2">
        <w:rPr>
          <w:rFonts w:ascii="Arial" w:hAnsi="Arial" w:cs="Arial"/>
          <w:sz w:val="22"/>
          <w:szCs w:val="22"/>
        </w:rPr>
        <w:t xml:space="preserve">© 2019 </w:t>
      </w:r>
      <w:r>
        <w:rPr>
          <w:rFonts w:ascii="Arial" w:hAnsi="Arial" w:cs="Arial"/>
          <w:sz w:val="22"/>
          <w:szCs w:val="22"/>
        </w:rPr>
        <w:t>Southern Lifestyle Senior</w:t>
      </w:r>
      <w:r w:rsidRPr="009E4EA2">
        <w:rPr>
          <w:rFonts w:ascii="Arial" w:hAnsi="Arial" w:cs="Arial"/>
          <w:sz w:val="22"/>
          <w:szCs w:val="22"/>
        </w:rPr>
        <w:t xml:space="preserve"> Living Center. All rights reserved. Website by </w:t>
      </w:r>
      <w:hyperlink r:id="rId7" w:history="1">
        <w:r w:rsidRPr="009E4EA2">
          <w:rPr>
            <w:rStyle w:val="Hyperlink"/>
            <w:rFonts w:ascii="Arial" w:hAnsi="Arial" w:cs="Arial"/>
            <w:sz w:val="22"/>
            <w:szCs w:val="22"/>
          </w:rPr>
          <w:t>Healthcare Success, LLC.</w:t>
        </w:r>
      </w:hyperlink>
    </w:p>
    <w:p w14:paraId="59AD1FFA" w14:textId="77777777" w:rsidR="004D6935" w:rsidRPr="007B6528" w:rsidRDefault="004D6935" w:rsidP="004D6935">
      <w:pPr>
        <w:rPr>
          <w:rFonts w:ascii="Arial" w:hAnsi="Arial" w:cs="Arial"/>
          <w:sz w:val="22"/>
          <w:szCs w:val="22"/>
        </w:rPr>
      </w:pPr>
    </w:p>
    <w:p w14:paraId="61B091EF" w14:textId="77777777" w:rsidR="004D6935" w:rsidRPr="007B6528" w:rsidRDefault="004D6935" w:rsidP="004D6935">
      <w:pPr>
        <w:jc w:val="center"/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sz w:val="22"/>
          <w:szCs w:val="22"/>
        </w:rPr>
        <w:t>– # # # # # –</w:t>
      </w:r>
    </w:p>
    <w:p w14:paraId="4DDB6F0A" w14:textId="77777777" w:rsidR="004D6935" w:rsidRPr="007B6528" w:rsidRDefault="004D6935" w:rsidP="004D6935">
      <w:pPr>
        <w:rPr>
          <w:rFonts w:ascii="Arial" w:hAnsi="Arial" w:cs="Arial"/>
          <w:sz w:val="22"/>
          <w:szCs w:val="22"/>
        </w:rPr>
      </w:pPr>
    </w:p>
    <w:p w14:paraId="763FBE14" w14:textId="77777777" w:rsidR="004D6935" w:rsidRPr="007B6528" w:rsidRDefault="004D6935" w:rsidP="004D6935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7B6528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066BF13E" w14:textId="77777777" w:rsidR="004D6935" w:rsidRPr="007B6528" w:rsidRDefault="004D6935" w:rsidP="004D6935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76128141" w14:textId="75460D9E" w:rsidR="004D6935" w:rsidRPr="007B6528" w:rsidRDefault="004D6935" w:rsidP="004D6935">
      <w:pPr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</w:t>
      </w:r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Call </w:t>
      </w:r>
      <w:r w:rsidR="00BE67E9" w:rsidRPr="00BE67E9">
        <w:rPr>
          <w:rFonts w:ascii="Arial" w:hAnsi="Arial" w:cs="Arial"/>
          <w:noProof/>
          <w:sz w:val="22"/>
          <w:szCs w:val="22"/>
        </w:rPr>
        <w:t>(863) 465-0568</w:t>
      </w:r>
      <w:r w:rsidR="00BE67E9">
        <w:rPr>
          <w:rFonts w:cs="Arial"/>
          <w:noProof/>
          <w:sz w:val="20"/>
          <w:szCs w:val="20"/>
        </w:rPr>
        <w:t xml:space="preserve"> </w:t>
      </w:r>
      <w:r w:rsidRPr="007B6528">
        <w:rPr>
          <w:rFonts w:ascii="Arial" w:hAnsi="Arial" w:cs="Arial"/>
          <w:sz w:val="22"/>
          <w:szCs w:val="22"/>
        </w:rPr>
        <w:t>or Use Our Easy Online Contact Form</w:t>
      </w:r>
    </w:p>
    <w:p w14:paraId="3EF5A17C" w14:textId="77777777" w:rsidR="004D6935" w:rsidRPr="007B6528" w:rsidRDefault="004D6935" w:rsidP="004D6935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7040EA16" w14:textId="77777777" w:rsidR="004D6935" w:rsidRPr="007B6528" w:rsidRDefault="004D6935" w:rsidP="004D6935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[  </w:t>
      </w:r>
      <w:proofErr w:type="gramStart"/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  ]</w:t>
      </w:r>
      <w:proofErr w:type="gramEnd"/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0561383F" w14:textId="77777777" w:rsidR="004D6935" w:rsidRPr="007B6528" w:rsidRDefault="004D6935" w:rsidP="004D6935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7DB76BE0" w14:textId="77777777" w:rsidR="004D6935" w:rsidRPr="007B6528" w:rsidRDefault="004D6935" w:rsidP="004D6935">
      <w:pPr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7B6528">
        <w:rPr>
          <w:rFonts w:ascii="Arial" w:hAnsi="Arial" w:cs="Arial"/>
          <w:sz w:val="22"/>
          <w:szCs w:val="22"/>
        </w:rPr>
        <w:t xml:space="preserve"> </w:t>
      </w:r>
      <w:r w:rsidRPr="007B6528">
        <w:rPr>
          <w:rFonts w:ascii="Arial" w:hAnsi="Arial" w:cs="Arial"/>
          <w:b/>
          <w:color w:val="0000FF"/>
          <w:sz w:val="22"/>
          <w:szCs w:val="22"/>
        </w:rPr>
        <w:t>Schedule a Tour</w:t>
      </w:r>
    </w:p>
    <w:p w14:paraId="1585C83F" w14:textId="77777777" w:rsidR="00007D84" w:rsidRPr="00CD72F8" w:rsidRDefault="00007D84" w:rsidP="00007D84">
      <w:pPr>
        <w:rPr>
          <w:rFonts w:ascii="Arial" w:hAnsi="Arial" w:cs="Arial"/>
        </w:rPr>
      </w:pPr>
    </w:p>
    <w:p w14:paraId="4C07B2B6" w14:textId="77777777" w:rsidR="00D91E82" w:rsidRPr="00A27EB9" w:rsidRDefault="00D91E82" w:rsidP="00917CCD">
      <w:pPr>
        <w:rPr>
          <w:rFonts w:ascii="Arial" w:hAnsi="Arial" w:cs="Arial"/>
          <w:sz w:val="22"/>
          <w:szCs w:val="22"/>
        </w:rPr>
      </w:pPr>
    </w:p>
    <w:p w14:paraId="01251C0E" w14:textId="77777777" w:rsidR="008F7B9A" w:rsidRPr="005447CE" w:rsidRDefault="008F7B9A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197E0D26" w14:textId="77777777" w:rsidR="00214F67" w:rsidRPr="005447CE" w:rsidRDefault="00214F67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sectPr w:rsidR="00214F67" w:rsidRPr="005447CE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D2323" w14:textId="77777777" w:rsidR="003B0A36" w:rsidRDefault="003B0A36">
      <w:r>
        <w:separator/>
      </w:r>
    </w:p>
  </w:endnote>
  <w:endnote w:type="continuationSeparator" w:id="0">
    <w:p w14:paraId="5D1376BB" w14:textId="77777777" w:rsidR="003B0A36" w:rsidRDefault="003B0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B1795" w14:textId="77777777" w:rsidR="003B0A36" w:rsidRDefault="003B0A36">
      <w:r>
        <w:separator/>
      </w:r>
    </w:p>
  </w:footnote>
  <w:footnote w:type="continuationSeparator" w:id="0">
    <w:p w14:paraId="7F3FBCE8" w14:textId="77777777" w:rsidR="003B0A36" w:rsidRDefault="003B0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A51E38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A51E38">
      <w:rPr>
        <w:sz w:val="18"/>
      </w:rPr>
      <w:t>2</w:t>
    </w:r>
    <w:r>
      <w:rPr>
        <w:sz w:val="18"/>
      </w:rPr>
      <w:fldChar w:fldCharType="end"/>
    </w:r>
  </w:p>
  <w:p w14:paraId="6B3090D9" w14:textId="35859E88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D13C4A">
      <w:rPr>
        <w:sz w:val="18"/>
      </w:rPr>
      <w:t>4/19/2019 12:09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4F0E"/>
    <w:multiLevelType w:val="hybridMultilevel"/>
    <w:tmpl w:val="073E5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713D9"/>
    <w:multiLevelType w:val="hybridMultilevel"/>
    <w:tmpl w:val="471C5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C69F5"/>
    <w:multiLevelType w:val="hybridMultilevel"/>
    <w:tmpl w:val="CE8A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350DC"/>
    <w:multiLevelType w:val="hybridMultilevel"/>
    <w:tmpl w:val="99248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D6A41"/>
    <w:multiLevelType w:val="multilevel"/>
    <w:tmpl w:val="12DCE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94490"/>
    <w:multiLevelType w:val="hybridMultilevel"/>
    <w:tmpl w:val="0FFC8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25417"/>
    <w:multiLevelType w:val="hybridMultilevel"/>
    <w:tmpl w:val="7DEC4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A210F"/>
    <w:multiLevelType w:val="hybridMultilevel"/>
    <w:tmpl w:val="E6C82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259A3"/>
    <w:multiLevelType w:val="multilevel"/>
    <w:tmpl w:val="254A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28865E2"/>
    <w:multiLevelType w:val="hybridMultilevel"/>
    <w:tmpl w:val="D40A2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7AF1DC9"/>
    <w:multiLevelType w:val="multilevel"/>
    <w:tmpl w:val="A9048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C84B88"/>
    <w:multiLevelType w:val="hybridMultilevel"/>
    <w:tmpl w:val="AE40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D6F46"/>
    <w:multiLevelType w:val="multilevel"/>
    <w:tmpl w:val="3A1CD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EB1D25"/>
    <w:multiLevelType w:val="hybridMultilevel"/>
    <w:tmpl w:val="AF56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1231A"/>
    <w:multiLevelType w:val="hybridMultilevel"/>
    <w:tmpl w:val="BC861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7B7FD1"/>
    <w:multiLevelType w:val="hybridMultilevel"/>
    <w:tmpl w:val="90B61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D33F55"/>
    <w:multiLevelType w:val="hybridMultilevel"/>
    <w:tmpl w:val="9E664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6863B4"/>
    <w:multiLevelType w:val="hybridMultilevel"/>
    <w:tmpl w:val="7F44B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124C33"/>
    <w:multiLevelType w:val="hybridMultilevel"/>
    <w:tmpl w:val="F45CF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CA463F"/>
    <w:multiLevelType w:val="hybridMultilevel"/>
    <w:tmpl w:val="4AA2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E44C6"/>
    <w:multiLevelType w:val="hybridMultilevel"/>
    <w:tmpl w:val="414E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52A92"/>
    <w:multiLevelType w:val="hybridMultilevel"/>
    <w:tmpl w:val="AB406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C93751"/>
    <w:multiLevelType w:val="hybridMultilevel"/>
    <w:tmpl w:val="96CE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0E6B28"/>
    <w:multiLevelType w:val="hybridMultilevel"/>
    <w:tmpl w:val="7876A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D0748"/>
    <w:multiLevelType w:val="hybridMultilevel"/>
    <w:tmpl w:val="FB12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D3706C"/>
    <w:multiLevelType w:val="hybridMultilevel"/>
    <w:tmpl w:val="82325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AC0A4E"/>
    <w:multiLevelType w:val="hybridMultilevel"/>
    <w:tmpl w:val="219CC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32"/>
  </w:num>
  <w:num w:numId="4">
    <w:abstractNumId w:val="34"/>
  </w:num>
  <w:num w:numId="5">
    <w:abstractNumId w:val="12"/>
  </w:num>
  <w:num w:numId="6">
    <w:abstractNumId w:val="28"/>
  </w:num>
  <w:num w:numId="7">
    <w:abstractNumId w:val="5"/>
  </w:num>
  <w:num w:numId="8">
    <w:abstractNumId w:val="16"/>
  </w:num>
  <w:num w:numId="9">
    <w:abstractNumId w:val="8"/>
  </w:num>
  <w:num w:numId="10">
    <w:abstractNumId w:val="23"/>
  </w:num>
  <w:num w:numId="11">
    <w:abstractNumId w:val="18"/>
  </w:num>
  <w:num w:numId="12">
    <w:abstractNumId w:val="26"/>
  </w:num>
  <w:num w:numId="13">
    <w:abstractNumId w:val="2"/>
  </w:num>
  <w:num w:numId="14">
    <w:abstractNumId w:val="24"/>
  </w:num>
  <w:num w:numId="15">
    <w:abstractNumId w:val="4"/>
  </w:num>
  <w:num w:numId="16">
    <w:abstractNumId w:val="10"/>
  </w:num>
  <w:num w:numId="17">
    <w:abstractNumId w:val="36"/>
  </w:num>
  <w:num w:numId="18">
    <w:abstractNumId w:val="20"/>
  </w:num>
  <w:num w:numId="19">
    <w:abstractNumId w:val="3"/>
  </w:num>
  <w:num w:numId="20">
    <w:abstractNumId w:val="29"/>
  </w:num>
  <w:num w:numId="21">
    <w:abstractNumId w:val="37"/>
  </w:num>
  <w:num w:numId="22">
    <w:abstractNumId w:val="11"/>
  </w:num>
  <w:num w:numId="23">
    <w:abstractNumId w:val="25"/>
  </w:num>
  <w:num w:numId="24">
    <w:abstractNumId w:val="35"/>
  </w:num>
  <w:num w:numId="25">
    <w:abstractNumId w:val="33"/>
  </w:num>
  <w:num w:numId="26">
    <w:abstractNumId w:val="30"/>
  </w:num>
  <w:num w:numId="27">
    <w:abstractNumId w:val="22"/>
  </w:num>
  <w:num w:numId="28">
    <w:abstractNumId w:val="9"/>
  </w:num>
  <w:num w:numId="29">
    <w:abstractNumId w:val="0"/>
  </w:num>
  <w:num w:numId="30">
    <w:abstractNumId w:val="1"/>
  </w:num>
  <w:num w:numId="31">
    <w:abstractNumId w:val="17"/>
  </w:num>
  <w:num w:numId="32">
    <w:abstractNumId w:val="27"/>
  </w:num>
  <w:num w:numId="33">
    <w:abstractNumId w:val="14"/>
  </w:num>
  <w:num w:numId="34">
    <w:abstractNumId w:val="7"/>
  </w:num>
  <w:num w:numId="35">
    <w:abstractNumId w:val="13"/>
  </w:num>
  <w:num w:numId="36">
    <w:abstractNumId w:val="15"/>
  </w:num>
  <w:num w:numId="37">
    <w:abstractNumId w:val="6"/>
  </w:num>
  <w:num w:numId="38">
    <w:abstractNumId w:val="3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attachedTemplate r:id="rId1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07D84"/>
    <w:rsid w:val="00020215"/>
    <w:rsid w:val="000256D4"/>
    <w:rsid w:val="000546BD"/>
    <w:rsid w:val="0007557D"/>
    <w:rsid w:val="000A6904"/>
    <w:rsid w:val="000A6CFF"/>
    <w:rsid w:val="000D029B"/>
    <w:rsid w:val="000D3A39"/>
    <w:rsid w:val="0011505C"/>
    <w:rsid w:val="00116E1D"/>
    <w:rsid w:val="00131830"/>
    <w:rsid w:val="00151A53"/>
    <w:rsid w:val="00155999"/>
    <w:rsid w:val="00174849"/>
    <w:rsid w:val="001935CC"/>
    <w:rsid w:val="001946E6"/>
    <w:rsid w:val="001C3737"/>
    <w:rsid w:val="001D6F25"/>
    <w:rsid w:val="001E1E1C"/>
    <w:rsid w:val="001E37BF"/>
    <w:rsid w:val="001F0324"/>
    <w:rsid w:val="00210E0A"/>
    <w:rsid w:val="00214F67"/>
    <w:rsid w:val="00221FB2"/>
    <w:rsid w:val="00225C74"/>
    <w:rsid w:val="002265D2"/>
    <w:rsid w:val="002428F5"/>
    <w:rsid w:val="00253BC9"/>
    <w:rsid w:val="002616CE"/>
    <w:rsid w:val="002809E7"/>
    <w:rsid w:val="002B56AD"/>
    <w:rsid w:val="002B7A1D"/>
    <w:rsid w:val="002D370F"/>
    <w:rsid w:val="002D63FE"/>
    <w:rsid w:val="002F1A06"/>
    <w:rsid w:val="002F26C0"/>
    <w:rsid w:val="00304A55"/>
    <w:rsid w:val="00322E02"/>
    <w:rsid w:val="003319DA"/>
    <w:rsid w:val="0034209E"/>
    <w:rsid w:val="00364073"/>
    <w:rsid w:val="0037497B"/>
    <w:rsid w:val="00374DF4"/>
    <w:rsid w:val="00385C9A"/>
    <w:rsid w:val="003937FB"/>
    <w:rsid w:val="003A0AAB"/>
    <w:rsid w:val="003A434A"/>
    <w:rsid w:val="003A77A4"/>
    <w:rsid w:val="003B0A36"/>
    <w:rsid w:val="003B7E5A"/>
    <w:rsid w:val="003D0038"/>
    <w:rsid w:val="003D1AED"/>
    <w:rsid w:val="003D39AE"/>
    <w:rsid w:val="003D6DF3"/>
    <w:rsid w:val="003E0EC6"/>
    <w:rsid w:val="003E2061"/>
    <w:rsid w:val="003E348C"/>
    <w:rsid w:val="00403468"/>
    <w:rsid w:val="0040772F"/>
    <w:rsid w:val="00415E35"/>
    <w:rsid w:val="00415EB4"/>
    <w:rsid w:val="00421BA3"/>
    <w:rsid w:val="0042467A"/>
    <w:rsid w:val="0043038F"/>
    <w:rsid w:val="004352CD"/>
    <w:rsid w:val="00476E34"/>
    <w:rsid w:val="00490B59"/>
    <w:rsid w:val="004B1EFB"/>
    <w:rsid w:val="004B5436"/>
    <w:rsid w:val="004C0E45"/>
    <w:rsid w:val="004C60F8"/>
    <w:rsid w:val="004C7B54"/>
    <w:rsid w:val="004D561A"/>
    <w:rsid w:val="004D6935"/>
    <w:rsid w:val="004E02AC"/>
    <w:rsid w:val="004E28CD"/>
    <w:rsid w:val="004F4711"/>
    <w:rsid w:val="00514E3A"/>
    <w:rsid w:val="005447CE"/>
    <w:rsid w:val="00544FB3"/>
    <w:rsid w:val="00553F59"/>
    <w:rsid w:val="00562C6F"/>
    <w:rsid w:val="00567A1A"/>
    <w:rsid w:val="0058502F"/>
    <w:rsid w:val="005B0C02"/>
    <w:rsid w:val="005B5E4D"/>
    <w:rsid w:val="005D1D2B"/>
    <w:rsid w:val="005D25B6"/>
    <w:rsid w:val="005D4419"/>
    <w:rsid w:val="0060313A"/>
    <w:rsid w:val="00612686"/>
    <w:rsid w:val="00630DBB"/>
    <w:rsid w:val="006323A0"/>
    <w:rsid w:val="00644026"/>
    <w:rsid w:val="00653538"/>
    <w:rsid w:val="006643A8"/>
    <w:rsid w:val="00664895"/>
    <w:rsid w:val="006724EE"/>
    <w:rsid w:val="00681AC1"/>
    <w:rsid w:val="00695231"/>
    <w:rsid w:val="006A4F0B"/>
    <w:rsid w:val="006A5850"/>
    <w:rsid w:val="006C2604"/>
    <w:rsid w:val="006C4C7A"/>
    <w:rsid w:val="006E6975"/>
    <w:rsid w:val="007009B2"/>
    <w:rsid w:val="00722944"/>
    <w:rsid w:val="00734A73"/>
    <w:rsid w:val="0073777C"/>
    <w:rsid w:val="0077267A"/>
    <w:rsid w:val="0078359C"/>
    <w:rsid w:val="0079020D"/>
    <w:rsid w:val="007C18F5"/>
    <w:rsid w:val="007C3842"/>
    <w:rsid w:val="007C4843"/>
    <w:rsid w:val="007E101C"/>
    <w:rsid w:val="007F1D41"/>
    <w:rsid w:val="00801113"/>
    <w:rsid w:val="00825539"/>
    <w:rsid w:val="008256D5"/>
    <w:rsid w:val="008418CB"/>
    <w:rsid w:val="008478D9"/>
    <w:rsid w:val="00860875"/>
    <w:rsid w:val="00861BA2"/>
    <w:rsid w:val="00866375"/>
    <w:rsid w:val="00867DCC"/>
    <w:rsid w:val="00881BF6"/>
    <w:rsid w:val="00882C59"/>
    <w:rsid w:val="008833C9"/>
    <w:rsid w:val="00893130"/>
    <w:rsid w:val="008B32B5"/>
    <w:rsid w:val="008C08CA"/>
    <w:rsid w:val="008C3A6B"/>
    <w:rsid w:val="008C4544"/>
    <w:rsid w:val="008D089B"/>
    <w:rsid w:val="008F7B9A"/>
    <w:rsid w:val="009052C1"/>
    <w:rsid w:val="00917CCD"/>
    <w:rsid w:val="009337A6"/>
    <w:rsid w:val="00944746"/>
    <w:rsid w:val="009576B7"/>
    <w:rsid w:val="00985C08"/>
    <w:rsid w:val="009C2432"/>
    <w:rsid w:val="009D7AF6"/>
    <w:rsid w:val="009D7FCE"/>
    <w:rsid w:val="009F1BCC"/>
    <w:rsid w:val="00A07141"/>
    <w:rsid w:val="00A13D5F"/>
    <w:rsid w:val="00A25432"/>
    <w:rsid w:val="00A27EB9"/>
    <w:rsid w:val="00A46223"/>
    <w:rsid w:val="00A51E38"/>
    <w:rsid w:val="00A553FD"/>
    <w:rsid w:val="00A55C63"/>
    <w:rsid w:val="00A66215"/>
    <w:rsid w:val="00A74E5F"/>
    <w:rsid w:val="00AA2FB7"/>
    <w:rsid w:val="00AA7365"/>
    <w:rsid w:val="00AA7EC9"/>
    <w:rsid w:val="00AC5878"/>
    <w:rsid w:val="00AF0426"/>
    <w:rsid w:val="00AF2E84"/>
    <w:rsid w:val="00B05AED"/>
    <w:rsid w:val="00B15E30"/>
    <w:rsid w:val="00B308F0"/>
    <w:rsid w:val="00B361F3"/>
    <w:rsid w:val="00B36397"/>
    <w:rsid w:val="00B451C5"/>
    <w:rsid w:val="00B53C9A"/>
    <w:rsid w:val="00B83143"/>
    <w:rsid w:val="00BC29A9"/>
    <w:rsid w:val="00BD1221"/>
    <w:rsid w:val="00BD775E"/>
    <w:rsid w:val="00BE621D"/>
    <w:rsid w:val="00BE67E9"/>
    <w:rsid w:val="00BF05DD"/>
    <w:rsid w:val="00BF3E19"/>
    <w:rsid w:val="00BF47A6"/>
    <w:rsid w:val="00C0566C"/>
    <w:rsid w:val="00C108F5"/>
    <w:rsid w:val="00C1780B"/>
    <w:rsid w:val="00C313D3"/>
    <w:rsid w:val="00C34061"/>
    <w:rsid w:val="00C44C47"/>
    <w:rsid w:val="00C53595"/>
    <w:rsid w:val="00C643B2"/>
    <w:rsid w:val="00C808FD"/>
    <w:rsid w:val="00C819FA"/>
    <w:rsid w:val="00C82778"/>
    <w:rsid w:val="00C841DE"/>
    <w:rsid w:val="00C84B13"/>
    <w:rsid w:val="00C867B3"/>
    <w:rsid w:val="00C938FB"/>
    <w:rsid w:val="00C93BBC"/>
    <w:rsid w:val="00C95A8C"/>
    <w:rsid w:val="00C97AF5"/>
    <w:rsid w:val="00CA270D"/>
    <w:rsid w:val="00CA7BBE"/>
    <w:rsid w:val="00CB4D0F"/>
    <w:rsid w:val="00CC58EB"/>
    <w:rsid w:val="00CD3AEC"/>
    <w:rsid w:val="00D00662"/>
    <w:rsid w:val="00D012C9"/>
    <w:rsid w:val="00D114CD"/>
    <w:rsid w:val="00D1164A"/>
    <w:rsid w:val="00D13C4A"/>
    <w:rsid w:val="00D147FA"/>
    <w:rsid w:val="00D17453"/>
    <w:rsid w:val="00D255F0"/>
    <w:rsid w:val="00D3459C"/>
    <w:rsid w:val="00D5274C"/>
    <w:rsid w:val="00D53FBD"/>
    <w:rsid w:val="00D56107"/>
    <w:rsid w:val="00D57248"/>
    <w:rsid w:val="00D62BE8"/>
    <w:rsid w:val="00D652FD"/>
    <w:rsid w:val="00D67F98"/>
    <w:rsid w:val="00D7579E"/>
    <w:rsid w:val="00D77912"/>
    <w:rsid w:val="00D91E82"/>
    <w:rsid w:val="00DB468A"/>
    <w:rsid w:val="00DB4E4D"/>
    <w:rsid w:val="00DC7FB8"/>
    <w:rsid w:val="00DD0F1D"/>
    <w:rsid w:val="00DF0971"/>
    <w:rsid w:val="00E02D9F"/>
    <w:rsid w:val="00E074C9"/>
    <w:rsid w:val="00E172F5"/>
    <w:rsid w:val="00E30157"/>
    <w:rsid w:val="00E46CBC"/>
    <w:rsid w:val="00E47032"/>
    <w:rsid w:val="00E82F18"/>
    <w:rsid w:val="00E856B7"/>
    <w:rsid w:val="00E9339F"/>
    <w:rsid w:val="00EC53E1"/>
    <w:rsid w:val="00ED5349"/>
    <w:rsid w:val="00EE4ADA"/>
    <w:rsid w:val="00EF18A6"/>
    <w:rsid w:val="00EF4FF7"/>
    <w:rsid w:val="00F00BAD"/>
    <w:rsid w:val="00F03103"/>
    <w:rsid w:val="00F10CAD"/>
    <w:rsid w:val="00F126C5"/>
    <w:rsid w:val="00F14537"/>
    <w:rsid w:val="00F7497A"/>
    <w:rsid w:val="00F90ABB"/>
    <w:rsid w:val="00FA4521"/>
    <w:rsid w:val="00FA4B2C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A43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noProof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  <w:style w:type="paragraph" w:styleId="NormalWeb">
    <w:name w:val="Normal (Web)"/>
    <w:basedOn w:val="Normal"/>
    <w:uiPriority w:val="99"/>
    <w:semiHidden/>
    <w:unhideWhenUsed/>
    <w:rsid w:val="009F1BCC"/>
    <w:pPr>
      <w:spacing w:before="100" w:beforeAutospacing="1" w:after="100" w:afterAutospacing="1"/>
    </w:pPr>
  </w:style>
  <w:style w:type="character" w:customStyle="1" w:styleId="subpagehdr">
    <w:name w:val="subpage_hdr"/>
    <w:basedOn w:val="DefaultParagraphFont"/>
    <w:rsid w:val="009F1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ealthcaresuccess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2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Microsoft Office User</cp:lastModifiedBy>
  <cp:revision>2</cp:revision>
  <cp:lastPrinted>2014-03-27T22:15:00Z</cp:lastPrinted>
  <dcterms:created xsi:type="dcterms:W3CDTF">2019-05-06T22:26:00Z</dcterms:created>
  <dcterms:modified xsi:type="dcterms:W3CDTF">2019-05-06T22:26:00Z</dcterms:modified>
</cp:coreProperties>
</file>