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17A2D3DB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D03CA">
        <w:rPr>
          <w:noProof w:val="0"/>
          <w:sz w:val="36"/>
        </w:rPr>
        <w:t>Coastal</w:t>
      </w:r>
      <w:r>
        <w:rPr>
          <w:noProof w:val="0"/>
          <w:sz w:val="36"/>
        </w:rPr>
        <w:t xml:space="preserve"> 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37FBD91" w14:textId="793E4160" w:rsidR="00F55DFF" w:rsidRPr="00DD03CA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highlight w:val="yellow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115588" w:rsidRPr="0098430C">
        <w:rPr>
          <w:rFonts w:cs="Arial"/>
          <w:b/>
          <w:color w:val="0000FF"/>
          <w:sz w:val="20"/>
          <w:lang w:eastAsia="ja-JP"/>
        </w:rPr>
        <w:t>Title</w:t>
      </w:r>
      <w:r w:rsidR="00115588" w:rsidRPr="0098430C">
        <w:rPr>
          <w:rFonts w:cs="Arial"/>
          <w:color w:val="0000FF"/>
          <w:sz w:val="20"/>
          <w:lang w:eastAsia="ja-JP"/>
        </w:rPr>
        <w:t xml:space="preserve"> (characters = 59):</w:t>
      </w:r>
      <w:r w:rsidR="00115588" w:rsidRPr="0098430C">
        <w:rPr>
          <w:rFonts w:cs="Arial"/>
          <w:color w:val="0000FF"/>
          <w:sz w:val="20"/>
          <w:lang w:eastAsia="ja-JP"/>
        </w:rPr>
        <w:br/>
      </w:r>
      <w:r w:rsidR="00115588" w:rsidRPr="0098430C">
        <w:rPr>
          <w:rFonts w:cs="Arial"/>
          <w:bCs/>
          <w:sz w:val="20"/>
        </w:rPr>
        <w:t xml:space="preserve">Senior Care in </w:t>
      </w:r>
      <w:r w:rsidR="00115588" w:rsidRPr="0098430C">
        <w:rPr>
          <w:rFonts w:cs="Arial"/>
          <w:sz w:val="20"/>
        </w:rPr>
        <w:t xml:space="preserve">Daytona Beach, FL | Coastal </w:t>
      </w:r>
      <w:r w:rsidR="00115588" w:rsidRPr="0098430C">
        <w:rPr>
          <w:rFonts w:cs="Arial"/>
          <w:bCs/>
          <w:sz w:val="20"/>
        </w:rPr>
        <w:t>Health and Rehab</w:t>
      </w:r>
    </w:p>
    <w:p w14:paraId="069868AD" w14:textId="0BF7BA7A" w:rsidR="00F55DFF" w:rsidRPr="00115588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15</w:t>
      </w:r>
      <w:r w:rsidR="00115588">
        <w:rPr>
          <w:rFonts w:cs="Arial"/>
          <w:color w:val="0000FF"/>
          <w:sz w:val="20"/>
          <w:szCs w:val="20"/>
          <w:lang w:eastAsia="ja-JP"/>
        </w:rPr>
        <w:t>7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1FF47836" w14:textId="4DB2FBEC" w:rsidR="00F55DFF" w:rsidRPr="00B25E9C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 w:rsidR="00115588">
        <w:rPr>
          <w:rFonts w:cs="Arial"/>
          <w:sz w:val="20"/>
          <w:szCs w:val="20"/>
          <w:lang w:eastAsia="ja-JP"/>
        </w:rPr>
        <w:t xml:space="preserve">dedicated </w:t>
      </w:r>
      <w:r w:rsidRPr="00115588">
        <w:rPr>
          <w:rFonts w:cs="Arial"/>
          <w:sz w:val="20"/>
          <w:szCs w:val="20"/>
          <w:lang w:eastAsia="ja-JP"/>
        </w:rPr>
        <w:t xml:space="preserve">healthcare providers at </w:t>
      </w:r>
      <w:r w:rsidR="00115588" w:rsidRPr="00115588">
        <w:rPr>
          <w:rFonts w:cs="Arial"/>
          <w:sz w:val="20"/>
        </w:rPr>
        <w:t>Coastal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="00115588" w:rsidRPr="00115588">
        <w:rPr>
          <w:rFonts w:cs="Arial"/>
          <w:sz w:val="20"/>
          <w:szCs w:val="20"/>
          <w:lang w:eastAsia="ja-JP"/>
        </w:rPr>
        <w:t>and</w:t>
      </w:r>
      <w:r w:rsidRPr="00115588">
        <w:rPr>
          <w:rFonts w:cs="Arial"/>
          <w:sz w:val="20"/>
          <w:szCs w:val="20"/>
          <w:lang w:eastAsia="ja-JP"/>
        </w:rPr>
        <w:t xml:space="preserve"> Rehabilitation. Call </w:t>
      </w:r>
      <w:r w:rsidR="00115588" w:rsidRPr="00115588">
        <w:rPr>
          <w:rFonts w:cs="Arial"/>
          <w:sz w:val="20"/>
          <w:szCs w:val="20"/>
        </w:rPr>
        <w:t>(386) 274-4575</w:t>
      </w:r>
      <w:r w:rsidR="00115588" w:rsidRPr="00115588">
        <w:rPr>
          <w:rFonts w:cs="Arial"/>
          <w:sz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1732F9A4" w14:textId="66B8CC04" w:rsidR="00A63000" w:rsidRDefault="00B76947" w:rsidP="00F22CDA">
      <w:pPr>
        <w:pStyle w:val="Heading1"/>
      </w:pPr>
      <w:r>
        <w:t>How can we help you? Surrounding you with total support.</w:t>
      </w:r>
    </w:p>
    <w:p w14:paraId="005047B3" w14:textId="77777777" w:rsidR="00B76947" w:rsidRPr="00B76947" w:rsidRDefault="00B76947" w:rsidP="00B76947">
      <w:pPr>
        <w:rPr>
          <w:rFonts w:eastAsia="Times"/>
        </w:rPr>
      </w:pPr>
    </w:p>
    <w:p w14:paraId="380A4B09" w14:textId="226ACB35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85013D">
        <w:rPr>
          <w:rFonts w:cs="Arial"/>
          <w:szCs w:val="22"/>
        </w:rPr>
        <w:t xml:space="preserve">friendly,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>healthcare team</w:t>
      </w:r>
      <w:r w:rsidR="0085013D">
        <w:rPr>
          <w:rFonts w:cs="Arial"/>
          <w:szCs w:val="22"/>
        </w:rPr>
        <w:t xml:space="preserve"> 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861FA" w:rsidRPr="006861FA">
        <w:rPr>
          <w:rFonts w:cs="Arial"/>
          <w:b/>
          <w:szCs w:val="22"/>
        </w:rPr>
        <w:t>9 onsite physicians</w:t>
      </w:r>
      <w:r w:rsidR="0085013D">
        <w:rPr>
          <w:rFonts w:cs="Arial"/>
          <w:szCs w:val="22"/>
        </w:rPr>
        <w:t xml:space="preserve">, </w:t>
      </w:r>
      <w:r w:rsidR="002532B7">
        <w:rPr>
          <w:rFonts w:cs="Arial"/>
          <w:szCs w:val="22"/>
        </w:rPr>
        <w:t>you or your</w:t>
      </w:r>
      <w:r w:rsidR="00115588">
        <w:rPr>
          <w:rFonts w:cs="Arial"/>
          <w:szCs w:val="22"/>
        </w:rPr>
        <w:t xml:space="preserve"> family member will be well cared for on all fronts</w:t>
      </w:r>
      <w:r w:rsidR="00A63000" w:rsidRPr="00045FDF"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ED422B6" w:rsidR="00A63000" w:rsidRDefault="00DD03CA" w:rsidP="00A63000">
      <w:pPr>
        <w:rPr>
          <w:rFonts w:cs="Arial"/>
          <w:szCs w:val="22"/>
        </w:rPr>
      </w:pPr>
      <w:r>
        <w:rPr>
          <w:rFonts w:cs="Arial"/>
        </w:rPr>
        <w:t>Coastal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 w:rsidR="002532B7">
        <w:rPr>
          <w:rFonts w:cs="Arial"/>
          <w:szCs w:val="22"/>
        </w:rPr>
        <w:t xml:space="preserve">treating </w:t>
      </w:r>
      <w:r w:rsidR="002532B7" w:rsidRPr="002532B7">
        <w:rPr>
          <w:rFonts w:cs="Arial"/>
          <w:szCs w:val="22"/>
        </w:rPr>
        <w:t xml:space="preserve">a resident with </w:t>
      </w:r>
      <w:r w:rsidR="002532B7">
        <w:rPr>
          <w:rFonts w:cs="Arial"/>
          <w:szCs w:val="22"/>
        </w:rPr>
        <w:t>COPD or another pulonary condition or</w:t>
      </w:r>
      <w:r w:rsidR="00F55DFF" w:rsidRPr="002532B7">
        <w:rPr>
          <w:rFonts w:cs="Arial"/>
          <w:szCs w:val="22"/>
        </w:rPr>
        <w:t xml:space="preserve"> </w:t>
      </w:r>
      <w:r w:rsidR="002532B7">
        <w:rPr>
          <w:rFonts w:cs="Arial"/>
          <w:szCs w:val="22"/>
        </w:rPr>
        <w:t>helping someone manage</w:t>
      </w:r>
      <w:r w:rsidR="00F55DFF" w:rsidRPr="002532B7">
        <w:rPr>
          <w:rFonts w:cs="Arial"/>
          <w:szCs w:val="22"/>
        </w:rPr>
        <w:t xml:space="preserve"> a </w:t>
      </w:r>
      <w:r w:rsidR="002532B7" w:rsidRPr="002532B7">
        <w:rPr>
          <w:rFonts w:cs="Arial"/>
          <w:szCs w:val="22"/>
        </w:rPr>
        <w:t xml:space="preserve">complex </w:t>
      </w:r>
      <w:r w:rsidR="00F55DFF" w:rsidRPr="002532B7">
        <w:rPr>
          <w:rFonts w:cs="Arial"/>
          <w:szCs w:val="22"/>
        </w:rPr>
        <w:t>medical condition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 xml:space="preserve">, we are committed to helping you or your loved </w:t>
      </w:r>
      <w:ins w:id="1" w:author="Microsoft Office User" w:date="2019-05-06T15:31:00Z">
        <w:r w:rsidR="00EE2081">
          <w:rPr>
            <w:rFonts w:cs="Arial"/>
            <w:szCs w:val="22"/>
          </w:rPr>
          <w:t xml:space="preserve">one </w:t>
        </w:r>
      </w:ins>
      <w:bookmarkStart w:id="2" w:name="_GoBack"/>
      <w:bookmarkEnd w:id="2"/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5CA642A9" w14:textId="77777777" w:rsidR="00DD03CA" w:rsidRPr="00CE39B6" w:rsidRDefault="00DD03CA" w:rsidP="00DD03CA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Coastal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1583FE2" w14:textId="77777777" w:rsidR="00DD03CA" w:rsidRPr="00E13853" w:rsidRDefault="00DD03CA" w:rsidP="00DD03CA">
      <w:pPr>
        <w:rPr>
          <w:rFonts w:cs="Arial"/>
          <w:szCs w:val="22"/>
        </w:rPr>
      </w:pPr>
    </w:p>
    <w:p w14:paraId="6197AFEB" w14:textId="77777777" w:rsidR="00DD03CA" w:rsidRPr="00E13853" w:rsidRDefault="00DD03CA" w:rsidP="00DD03CA">
      <w:pPr>
        <w:rPr>
          <w:rFonts w:cs="Arial"/>
          <w:szCs w:val="22"/>
        </w:rPr>
      </w:pPr>
    </w:p>
    <w:p w14:paraId="1344BD17" w14:textId="77777777" w:rsidR="00DD03CA" w:rsidRPr="00E13853" w:rsidRDefault="00DD03CA" w:rsidP="00DD03CA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F16D25A" w14:textId="77777777" w:rsidR="00DD03CA" w:rsidRPr="00E13853" w:rsidRDefault="00DD03CA" w:rsidP="00DD03CA">
      <w:pPr>
        <w:rPr>
          <w:rFonts w:cs="Arial"/>
          <w:szCs w:val="22"/>
        </w:rPr>
      </w:pPr>
    </w:p>
    <w:p w14:paraId="3990ACF9" w14:textId="77777777" w:rsidR="00DD03CA" w:rsidRPr="00E13853" w:rsidRDefault="00DD03CA" w:rsidP="00DD03CA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7E48A3F8" w14:textId="77777777" w:rsidR="00DD03CA" w:rsidRPr="00E13853" w:rsidRDefault="00DD03CA" w:rsidP="00DD03CA">
      <w:pPr>
        <w:rPr>
          <w:rFonts w:cs="Arial"/>
          <w:color w:val="000000" w:themeColor="text1"/>
          <w:szCs w:val="22"/>
          <w:lang w:eastAsia="ja-JP"/>
        </w:rPr>
      </w:pPr>
    </w:p>
    <w:p w14:paraId="43C7674A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7150AB">
        <w:rPr>
          <w:rFonts w:cs="Arial"/>
          <w:szCs w:val="22"/>
        </w:rPr>
        <w:t>(386) 274-4575</w:t>
      </w:r>
      <w:r>
        <w:rPr>
          <w:rFonts w:cs="Arial"/>
          <w:sz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3D26802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</w:p>
    <w:p w14:paraId="49ED04AB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4D8FC33" w14:textId="77777777" w:rsidR="00DD03CA" w:rsidRPr="00E13853" w:rsidRDefault="00DD03CA" w:rsidP="00DD03CA">
      <w:pPr>
        <w:rPr>
          <w:rFonts w:cs="Arial"/>
          <w:szCs w:val="22"/>
        </w:rPr>
      </w:pPr>
    </w:p>
    <w:p w14:paraId="334FEF78" w14:textId="77777777" w:rsidR="00DD03CA" w:rsidRPr="00EF4FF7" w:rsidRDefault="00DD03CA" w:rsidP="00DD03CA">
      <w:pPr>
        <w:keepNext/>
        <w:keepLines/>
        <w:rPr>
          <w:noProof w:val="0"/>
        </w:rPr>
      </w:pPr>
      <w:r w:rsidRPr="00D77D26">
        <w:rPr>
          <w:rFonts w:cs="Arial"/>
          <w:color w:val="0000FF"/>
          <w:szCs w:val="22"/>
          <w:lang w:eastAsia="ja-JP"/>
        </w:rPr>
        <w:lastRenderedPageBreak/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</w:p>
    <w:p w14:paraId="4277971C" w14:textId="77777777" w:rsidR="0091545A" w:rsidRPr="00EF4FF7" w:rsidRDefault="0091545A">
      <w:pPr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3067" w14:textId="77777777" w:rsidR="00230B66" w:rsidRDefault="00230B66">
      <w:r>
        <w:separator/>
      </w:r>
    </w:p>
  </w:endnote>
  <w:endnote w:type="continuationSeparator" w:id="0">
    <w:p w14:paraId="452D1E8C" w14:textId="77777777" w:rsidR="00230B66" w:rsidRDefault="0023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8FDD" w14:textId="77777777" w:rsidR="00230B66" w:rsidRDefault="00230B66">
      <w:r>
        <w:separator/>
      </w:r>
    </w:p>
  </w:footnote>
  <w:footnote w:type="continuationSeparator" w:id="0">
    <w:p w14:paraId="6888D3E3" w14:textId="77777777" w:rsidR="00230B66" w:rsidRDefault="0023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039C069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E2081">
      <w:rPr>
        <w:sz w:val="18"/>
      </w:rPr>
      <w:t>4/22/2019 2:49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30B66"/>
    <w:rsid w:val="00243D1D"/>
    <w:rsid w:val="002532B7"/>
    <w:rsid w:val="002616CE"/>
    <w:rsid w:val="00276216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A449C"/>
    <w:rsid w:val="005D1D2B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E2081"/>
    <w:rsid w:val="00EF4FF7"/>
    <w:rsid w:val="00F072DD"/>
    <w:rsid w:val="00F126C5"/>
    <w:rsid w:val="00F22CDA"/>
    <w:rsid w:val="00F255D7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2019-05-06T22:32:00Z</dcterms:created>
  <dcterms:modified xsi:type="dcterms:W3CDTF">2019-05-06T22:32:00Z</dcterms:modified>
</cp:coreProperties>
</file>