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24C77393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B8411B">
        <w:rPr>
          <w:rFonts w:ascii="Arial" w:hAnsi="Arial" w:cs="Arial"/>
          <w:sz w:val="36"/>
        </w:rPr>
        <w:t>DeBary</w:t>
      </w:r>
      <w:proofErr w:type="spellEnd"/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1BBA275" w14:textId="77777777" w:rsidR="007F688E" w:rsidRPr="007F688E" w:rsidRDefault="00E074C9" w:rsidP="007F688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B8411B" w:rsidRPr="00B8411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AD5966">
        <w:rPr>
          <w:rFonts w:ascii="Arial" w:hAnsi="Arial" w:cs="Arial"/>
          <w:color w:val="0000FF"/>
          <w:sz w:val="20"/>
          <w:lang w:eastAsia="ja-JP"/>
        </w:rPr>
        <w:t>60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t>):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br/>
      </w:r>
      <w:r w:rsidR="00AD5966" w:rsidRPr="00AD5966">
        <w:rPr>
          <w:rFonts w:ascii="Arial" w:hAnsi="Arial" w:cs="Arial"/>
          <w:bCs/>
          <w:sz w:val="20"/>
        </w:rPr>
        <w:t xml:space="preserve">Senior Care in </w:t>
      </w:r>
      <w:r w:rsidR="00AD5966" w:rsidRPr="00AD5966">
        <w:rPr>
          <w:rFonts w:ascii="Arial" w:hAnsi="Arial" w:cs="Arial"/>
          <w:sz w:val="20"/>
        </w:rPr>
        <w:t xml:space="preserve">Debary, FL | Debary </w:t>
      </w:r>
      <w:r w:rsidR="00AD5966" w:rsidRPr="00AD5966">
        <w:rPr>
          <w:rFonts w:ascii="Arial" w:hAnsi="Arial" w:cs="Arial"/>
          <w:bCs/>
          <w:sz w:val="20"/>
        </w:rPr>
        <w:t>Health and Rehabilitation</w:t>
      </w:r>
      <w:r w:rsidR="00B8411B" w:rsidRPr="00B8411B">
        <w:rPr>
          <w:rFonts w:ascii="Arial" w:hAnsi="Arial" w:cs="Arial"/>
          <w:b/>
          <w:color w:val="0000FF"/>
          <w:sz w:val="20"/>
        </w:rPr>
        <w:br/>
      </w:r>
      <w:r w:rsidR="00B8411B" w:rsidRPr="007F688E">
        <w:rPr>
          <w:rFonts w:ascii="Arial" w:hAnsi="Arial" w:cs="Arial"/>
          <w:b/>
          <w:color w:val="0000FF"/>
          <w:sz w:val="20"/>
        </w:rPr>
        <w:br/>
      </w:r>
      <w:r w:rsidR="007F688E" w:rsidRPr="007F688E">
        <w:rPr>
          <w:rFonts w:ascii="Arial" w:hAnsi="Arial" w:cs="Arial"/>
          <w:b/>
          <w:color w:val="0000FF"/>
          <w:sz w:val="20"/>
          <w:szCs w:val="20"/>
        </w:rPr>
        <w:t>Description</w:t>
      </w:r>
      <w:r w:rsidR="007F688E" w:rsidRPr="007F688E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160):</w:t>
      </w:r>
    </w:p>
    <w:p w14:paraId="56543A52" w14:textId="77777777" w:rsidR="007F688E" w:rsidRPr="007F688E" w:rsidRDefault="007F688E" w:rsidP="007F688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F688E">
        <w:rPr>
          <w:rFonts w:ascii="Arial" w:hAnsi="Arial" w:cs="Arial"/>
          <w:sz w:val="20"/>
          <w:szCs w:val="20"/>
          <w:lang w:eastAsia="ja-JP"/>
        </w:rPr>
        <w:t xml:space="preserve">For compassionate senior care and rehabilitation, contact the dedicated doctors and nurses at </w:t>
      </w:r>
      <w:r w:rsidRPr="007F688E">
        <w:rPr>
          <w:rFonts w:ascii="Arial" w:hAnsi="Arial" w:cs="Arial"/>
          <w:sz w:val="20"/>
        </w:rPr>
        <w:t>Debary Health</w:t>
      </w:r>
      <w:r w:rsidRPr="007F688E">
        <w:rPr>
          <w:rFonts w:ascii="Arial" w:hAnsi="Arial" w:cs="Arial"/>
          <w:sz w:val="20"/>
          <w:szCs w:val="20"/>
          <w:lang w:eastAsia="ja-JP"/>
        </w:rPr>
        <w:t xml:space="preserve"> &amp; Rehabilitation. Call them at </w:t>
      </w:r>
      <w:r w:rsidRPr="007F688E">
        <w:rPr>
          <w:rFonts w:ascii="Arial" w:hAnsi="Arial" w:cs="Arial"/>
          <w:noProof/>
          <w:sz w:val="20"/>
          <w:szCs w:val="20"/>
        </w:rPr>
        <w:t>(386) 668-4426</w:t>
      </w:r>
      <w:r w:rsidRPr="007F688E">
        <w:rPr>
          <w:rFonts w:ascii="Arial" w:hAnsi="Arial" w:cs="Arial"/>
          <w:sz w:val="20"/>
          <w:szCs w:val="20"/>
        </w:rPr>
        <w:t xml:space="preserve"> </w:t>
      </w:r>
      <w:r w:rsidRPr="007F688E">
        <w:rPr>
          <w:rFonts w:ascii="Arial" w:hAnsi="Arial" w:cs="Arial"/>
          <w:sz w:val="20"/>
          <w:szCs w:val="20"/>
          <w:lang w:eastAsia="ja-JP"/>
        </w:rPr>
        <w:t>today!</w:t>
      </w:r>
    </w:p>
    <w:p w14:paraId="69C5E075" w14:textId="38C391C2" w:rsidR="00E074C9" w:rsidRPr="003D1AED" w:rsidRDefault="00E074C9" w:rsidP="007F688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5005C26F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del w:id="1" w:author="Microsoft Office User" w:date="2019-05-06T15:52:00Z">
        <w:r w:rsidR="0096043D" w:rsidDel="00846785">
          <w:rPr>
            <w:rFonts w:cs="Arial"/>
          </w:rPr>
          <w:delText xml:space="preserve">your </w:delText>
        </w:r>
      </w:del>
      <w:r w:rsidR="00BF3E19" w:rsidRPr="003D1AED">
        <w:rPr>
          <w:rFonts w:cs="Arial"/>
        </w:rPr>
        <w:t xml:space="preserve">lift </w:t>
      </w:r>
      <w:ins w:id="2" w:author="Microsoft Office User" w:date="2019-05-06T15:52:00Z">
        <w:r w:rsidR="00846785">
          <w:rPr>
            <w:rFonts w:cs="Arial"/>
          </w:rPr>
          <w:t xml:space="preserve">your </w:t>
        </w:r>
      </w:ins>
      <w:bookmarkStart w:id="3" w:name="_GoBack"/>
      <w:bookmarkEnd w:id="3"/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D5D9B81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06A9">
        <w:rPr>
          <w:rFonts w:ascii="Arial" w:hAnsi="Arial" w:cs="Arial"/>
          <w:sz w:val="22"/>
          <w:szCs w:val="22"/>
        </w:rPr>
        <w:t>DeBary</w:t>
      </w:r>
      <w:proofErr w:type="spellEnd"/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66DBB2CC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32C10EBC" w14:textId="77777777" w:rsidR="00B8411B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97D8B38" w14:textId="42955C1E" w:rsid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Spacious rooms </w:t>
      </w:r>
    </w:p>
    <w:p w14:paraId="17D8A725" w14:textId="74F6A056" w:rsidR="00B64104" w:rsidRP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Beauty and barber services</w:t>
      </w:r>
    </w:p>
    <w:p w14:paraId="6E118028" w14:textId="1D159CAC" w:rsidR="00621810" w:rsidRDefault="00DA1B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Complimentary</w:t>
      </w:r>
      <w:r w:rsidR="00621810">
        <w:rPr>
          <w:rFonts w:cs="Arial"/>
          <w:szCs w:val="22"/>
        </w:rPr>
        <w:t xml:space="preserve"> </w:t>
      </w:r>
      <w:r w:rsidR="00BA5366">
        <w:rPr>
          <w:rFonts w:cs="Arial"/>
          <w:szCs w:val="22"/>
        </w:rPr>
        <w:t xml:space="preserve">WiFi and </w:t>
      </w:r>
      <w:r w:rsidR="00621810">
        <w:rPr>
          <w:rFonts w:cs="Arial"/>
          <w:szCs w:val="22"/>
        </w:rPr>
        <w:t>satellite TV</w:t>
      </w:r>
      <w:r w:rsidR="004A29DD">
        <w:rPr>
          <w:rFonts w:cs="Arial"/>
          <w:szCs w:val="22"/>
        </w:rPr>
        <w:t xml:space="preserve"> </w:t>
      </w:r>
    </w:p>
    <w:p w14:paraId="02AC98F4" w14:textId="29CCFC8D" w:rsidR="00DA1B04" w:rsidRPr="00DA1B04" w:rsidRDefault="000808A2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Restaurant-style</w:t>
      </w:r>
      <w:r w:rsidR="00DA1B04">
        <w:rPr>
          <w:rFonts w:cs="Arial"/>
          <w:szCs w:val="22"/>
        </w:rPr>
        <w:t xml:space="preserve"> dining </w:t>
      </w:r>
      <w:r w:rsidR="00EE5F68">
        <w:rPr>
          <w:rFonts w:cs="Arial"/>
          <w:szCs w:val="22"/>
        </w:rPr>
        <w:t>featuring gourmet meals</w:t>
      </w:r>
    </w:p>
    <w:p w14:paraId="25869659" w14:textId="72F18964" w:rsidR="00DA1B04" w:rsidRDefault="00BA5366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Private dining room</w:t>
      </w:r>
    </w:p>
    <w:p w14:paraId="0621EE27" w14:textId="7F7DA79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02EF0487" w14:textId="06E7F206" w:rsidR="00DA1B04" w:rsidRDefault="00BA5366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Activit</w:t>
      </w:r>
      <w:r w:rsidR="006850E9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room</w:t>
      </w:r>
    </w:p>
    <w:p w14:paraId="47F14139" w14:textId="54AF544B" w:rsidR="000808A2" w:rsidRDefault="000706A9" w:rsidP="000808A2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Lakeside gazebo</w:t>
      </w:r>
    </w:p>
    <w:p w14:paraId="0C91C35C" w14:textId="1D9C6D79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5C5761FB" w14:textId="06CCC7AB" w:rsidR="004654AD" w:rsidRPr="004654AD" w:rsidRDefault="004654AD" w:rsidP="004654A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Regular shows by</w:t>
      </w:r>
      <w:r w:rsidRPr="004654AD">
        <w:rPr>
          <w:rFonts w:cs="Arial"/>
          <w:szCs w:val="22"/>
        </w:rPr>
        <w:t xml:space="preserve"> comedians, magicians and musicians </w:t>
      </w:r>
    </w:p>
    <w:p w14:paraId="55285783" w14:textId="3B84C488" w:rsidR="000808A2" w:rsidRPr="00BA5366" w:rsidRDefault="000808A2" w:rsidP="00BA5366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Community outings</w:t>
      </w:r>
      <w:r w:rsidR="002911E6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</w:t>
      </w:r>
      <w:r w:rsidR="000706A9">
        <w:rPr>
          <w:rFonts w:cs="Arial"/>
          <w:szCs w:val="22"/>
        </w:rPr>
        <w:t>destinations of residents’ choice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43746DD8" w14:textId="63A25D21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B8411B">
        <w:rPr>
          <w:rFonts w:ascii="Arial" w:hAnsi="Arial" w:cs="Arial"/>
          <w:sz w:val="22"/>
          <w:szCs w:val="22"/>
        </w:rPr>
        <w:t>DeBary</w:t>
      </w:r>
      <w:proofErr w:type="spellEnd"/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64A6BE46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6BDE763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506A26AC" w14:textId="77777777" w:rsidR="00B64104" w:rsidRPr="00B64104" w:rsidRDefault="00B64104" w:rsidP="00B64104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lastRenderedPageBreak/>
        <w:t>– # # # # # –</w:t>
      </w:r>
    </w:p>
    <w:p w14:paraId="135A76B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10892958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903C6CB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0EE51EF" w14:textId="46A8E86B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B8411B" w:rsidRPr="00B8411B">
        <w:rPr>
          <w:rFonts w:ascii="Arial" w:hAnsi="Arial" w:cs="Arial"/>
          <w:noProof/>
          <w:sz w:val="22"/>
          <w:szCs w:val="22"/>
        </w:rPr>
        <w:t>(386) 668-4426</w:t>
      </w:r>
      <w:r w:rsidR="00B8411B" w:rsidRPr="00B8411B">
        <w:rPr>
          <w:rFonts w:ascii="Arial" w:hAnsi="Arial" w:cs="Arial"/>
          <w:noProof/>
          <w:sz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71C9FEC9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D40515D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77E4FCD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23C83E6C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4EB8" w14:textId="77777777" w:rsidR="00BF190B" w:rsidRDefault="00BF190B">
      <w:r>
        <w:separator/>
      </w:r>
    </w:p>
  </w:endnote>
  <w:endnote w:type="continuationSeparator" w:id="0">
    <w:p w14:paraId="174D93EC" w14:textId="77777777" w:rsidR="00BF190B" w:rsidRDefault="00BF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530A" w14:textId="77777777" w:rsidR="00BF190B" w:rsidRDefault="00BF190B">
      <w:r>
        <w:separator/>
      </w:r>
    </w:p>
  </w:footnote>
  <w:footnote w:type="continuationSeparator" w:id="0">
    <w:p w14:paraId="55D77C1C" w14:textId="77777777" w:rsidR="00BF190B" w:rsidRDefault="00BF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7213E5F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46785">
      <w:rPr>
        <w:sz w:val="18"/>
      </w:rPr>
      <w:t>4/23/2019 2:25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47F76"/>
    <w:rsid w:val="00653538"/>
    <w:rsid w:val="00681AC1"/>
    <w:rsid w:val="006850E9"/>
    <w:rsid w:val="006B3B9E"/>
    <w:rsid w:val="006C2604"/>
    <w:rsid w:val="006E6975"/>
    <w:rsid w:val="007009B2"/>
    <w:rsid w:val="0073777C"/>
    <w:rsid w:val="00767027"/>
    <w:rsid w:val="007C18F5"/>
    <w:rsid w:val="007C4843"/>
    <w:rsid w:val="007F1D41"/>
    <w:rsid w:val="007F688E"/>
    <w:rsid w:val="00801113"/>
    <w:rsid w:val="00825CF3"/>
    <w:rsid w:val="008418CB"/>
    <w:rsid w:val="00846785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190B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2019-05-06T22:56:00Z</dcterms:created>
  <dcterms:modified xsi:type="dcterms:W3CDTF">2019-05-06T22:56:00Z</dcterms:modified>
</cp:coreProperties>
</file>