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0B9A7772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6F050F">
        <w:rPr>
          <w:noProof w:val="0"/>
          <w:sz w:val="36"/>
        </w:rPr>
        <w:t>Flagler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E5D5663" w14:textId="77777777" w:rsidR="006F050F" w:rsidRPr="00420657" w:rsidRDefault="00F55DFF" w:rsidP="006F050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6F050F" w:rsidRPr="005B567E">
        <w:rPr>
          <w:rFonts w:cs="Arial"/>
          <w:b/>
          <w:color w:val="0000FF"/>
          <w:sz w:val="20"/>
          <w:lang w:eastAsia="ja-JP"/>
        </w:rPr>
        <w:t>Title</w:t>
      </w:r>
      <w:r w:rsidR="006F050F" w:rsidRPr="005B567E">
        <w:rPr>
          <w:rFonts w:cs="Arial"/>
          <w:color w:val="0000FF"/>
          <w:sz w:val="20"/>
          <w:lang w:eastAsia="ja-JP"/>
        </w:rPr>
        <w:t xml:space="preserve"> (characters = 60):</w:t>
      </w:r>
      <w:r w:rsidR="006F050F" w:rsidRPr="005B567E">
        <w:rPr>
          <w:rFonts w:cs="Arial"/>
          <w:color w:val="0000FF"/>
          <w:sz w:val="20"/>
          <w:lang w:eastAsia="ja-JP"/>
        </w:rPr>
        <w:br/>
      </w:r>
      <w:r w:rsidR="006F050F" w:rsidRPr="005B567E">
        <w:rPr>
          <w:rFonts w:cs="Arial"/>
          <w:bCs/>
          <w:sz w:val="20"/>
        </w:rPr>
        <w:t xml:space="preserve">Senior Care in </w:t>
      </w:r>
      <w:r w:rsidR="006F050F" w:rsidRPr="005B567E">
        <w:rPr>
          <w:rFonts w:cs="Arial"/>
          <w:sz w:val="20"/>
        </w:rPr>
        <w:t xml:space="preserve">Bunnell, FL | Flagler </w:t>
      </w:r>
      <w:r w:rsidR="006F050F" w:rsidRPr="005B567E">
        <w:rPr>
          <w:rFonts w:cs="Arial"/>
          <w:bCs/>
          <w:sz w:val="20"/>
        </w:rPr>
        <w:t>Health &amp; Rehabilitation</w:t>
      </w:r>
      <w:r w:rsidR="006F050F" w:rsidRPr="005B567E">
        <w:rPr>
          <w:rFonts w:cs="Arial"/>
          <w:b/>
          <w:color w:val="0000FF"/>
          <w:sz w:val="20"/>
        </w:rPr>
        <w:br/>
      </w:r>
      <w:r w:rsidR="006F050F" w:rsidRPr="005B567E">
        <w:rPr>
          <w:rFonts w:cs="Arial"/>
          <w:b/>
          <w:color w:val="0000FF"/>
          <w:sz w:val="20"/>
        </w:rPr>
        <w:br/>
        <w:t>Description</w:t>
      </w:r>
      <w:r w:rsidR="006F050F" w:rsidRPr="005B567E">
        <w:rPr>
          <w:rFonts w:cs="Arial"/>
          <w:color w:val="0000FF"/>
          <w:sz w:val="20"/>
          <w:lang w:eastAsia="ja-JP"/>
        </w:rPr>
        <w:t xml:space="preserve"> (characters = 160):</w:t>
      </w:r>
      <w:r w:rsidR="006F050F" w:rsidRPr="005B567E">
        <w:rPr>
          <w:rFonts w:cs="Arial"/>
          <w:color w:val="0000FF"/>
          <w:sz w:val="20"/>
          <w:lang w:eastAsia="ja-JP"/>
        </w:rPr>
        <w:br/>
      </w:r>
      <w:r w:rsidR="006F050F" w:rsidRPr="005B567E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6F050F" w:rsidRPr="005B567E">
        <w:rPr>
          <w:rFonts w:cs="Arial"/>
          <w:sz w:val="20"/>
        </w:rPr>
        <w:t>Flagler Health</w:t>
      </w:r>
      <w:r w:rsidR="006F050F" w:rsidRPr="005B567E">
        <w:rPr>
          <w:rFonts w:cs="Arial"/>
          <w:sz w:val="20"/>
          <w:lang w:eastAsia="ja-JP"/>
        </w:rPr>
        <w:t xml:space="preserve"> &amp; Rehabilitation. Call us at </w:t>
      </w:r>
      <w:r w:rsidR="006F050F" w:rsidRPr="005B567E">
        <w:rPr>
          <w:rFonts w:cs="Arial"/>
          <w:sz w:val="20"/>
          <w:szCs w:val="20"/>
        </w:rPr>
        <w:t>(386) 437-4168</w:t>
      </w:r>
      <w:r w:rsidR="006F050F" w:rsidRPr="005B567E">
        <w:rPr>
          <w:rFonts w:cs="Arial"/>
          <w:sz w:val="20"/>
        </w:rPr>
        <w:t xml:space="preserve"> </w:t>
      </w:r>
      <w:r w:rsidR="006F050F" w:rsidRPr="005B567E">
        <w:rPr>
          <w:rFonts w:cs="Arial"/>
          <w:sz w:val="20"/>
          <w:lang w:eastAsia="ja-JP"/>
        </w:rPr>
        <w:t>today!</w:t>
      </w:r>
      <w:r w:rsidR="006F050F" w:rsidRPr="005B567E">
        <w:rPr>
          <w:rFonts w:cs="Arial"/>
          <w:sz w:val="10"/>
          <w:szCs w:val="10"/>
          <w:lang w:eastAsia="ja-JP"/>
        </w:rPr>
        <w:t xml:space="preserve"> </w:t>
      </w:r>
    </w:p>
    <w:p w14:paraId="69C5E075" w14:textId="52F50F6B" w:rsidR="00E074C9" w:rsidRPr="00EF4FF7" w:rsidRDefault="00E074C9" w:rsidP="006F050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1852AEFE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6861FA" w:rsidRPr="006861FA">
        <w:rPr>
          <w:rFonts w:cs="Arial"/>
          <w:b/>
          <w:szCs w:val="22"/>
        </w:rPr>
        <w:t xml:space="preserve"> </w:t>
      </w:r>
      <w:ins w:id="1" w:author="Microsoft Office User" w:date="2019-05-07T16:21:00Z">
        <w:r w:rsidR="00D3651D">
          <w:rPr>
            <w:rFonts w:cs="Arial"/>
            <w:b/>
            <w:szCs w:val="22"/>
          </w:rPr>
          <w:t xml:space="preserve">of </w:t>
        </w:r>
      </w:ins>
      <w:r w:rsidR="006861FA" w:rsidRPr="006861FA">
        <w:rPr>
          <w:rFonts w:cs="Arial"/>
          <w:b/>
          <w:szCs w:val="22"/>
        </w:rPr>
        <w:t>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>you or your loved one will have experts by your side for short- or long-term care.</w:t>
      </w:r>
    </w:p>
    <w:p w14:paraId="6BFC67E3" w14:textId="77777777" w:rsidR="009664E9" w:rsidRDefault="009664E9" w:rsidP="009E59E4">
      <w:pPr>
        <w:rPr>
          <w:rFonts w:cs="Arial"/>
          <w:szCs w:val="22"/>
        </w:rPr>
      </w:pPr>
    </w:p>
    <w:p w14:paraId="0A0E98D0" w14:textId="35624693" w:rsidR="009E59E4" w:rsidRPr="008B71A4" w:rsidRDefault="009664E9" w:rsidP="009E59E4">
      <w:pPr>
        <w:rPr>
          <w:rFonts w:cs="Arial"/>
          <w:b/>
          <w:szCs w:val="22"/>
        </w:rPr>
      </w:pPr>
      <w:r>
        <w:rPr>
          <w:rFonts w:cs="Arial"/>
          <w:szCs w:val="22"/>
        </w:rPr>
        <w:t>W</w:t>
      </w:r>
      <w:r w:rsidR="009A0D8C">
        <w:rPr>
          <w:rFonts w:cs="Arial"/>
          <w:szCs w:val="22"/>
        </w:rPr>
        <w:t>e provide primary medical care as well as specialty care</w:t>
      </w:r>
      <w:r w:rsidR="009E59E4">
        <w:rPr>
          <w:rFonts w:cs="Arial"/>
          <w:szCs w:val="22"/>
        </w:rPr>
        <w:t xml:space="preserve"> with </w:t>
      </w:r>
      <w:r w:rsidR="008B71A4" w:rsidRPr="008B71A4">
        <w:rPr>
          <w:rFonts w:cs="Arial"/>
          <w:b/>
          <w:szCs w:val="22"/>
        </w:rPr>
        <w:t>l</w:t>
      </w:r>
      <w:r w:rsidR="009E59E4" w:rsidRPr="009E59E4">
        <w:rPr>
          <w:rFonts w:cs="Arial"/>
          <w:b/>
          <w:szCs w:val="22"/>
        </w:rPr>
        <w:t>ow rate</w:t>
      </w:r>
      <w:r w:rsidR="008B71A4">
        <w:rPr>
          <w:rFonts w:cs="Arial"/>
          <w:b/>
          <w:szCs w:val="22"/>
        </w:rPr>
        <w:t>s</w:t>
      </w:r>
      <w:r w:rsidR="009E59E4" w:rsidRPr="009E59E4">
        <w:rPr>
          <w:rFonts w:cs="Arial"/>
          <w:b/>
          <w:szCs w:val="22"/>
        </w:rPr>
        <w:t xml:space="preserve"> of rehospitalization</w:t>
      </w:r>
      <w:r w:rsidR="009A0D8C" w:rsidRPr="009E59E4">
        <w:rPr>
          <w:rFonts w:cs="Arial"/>
          <w:b/>
          <w:szCs w:val="22"/>
        </w:rPr>
        <w:t>.</w:t>
      </w:r>
      <w:r w:rsidR="009E59E4">
        <w:rPr>
          <w:rFonts w:cs="Arial"/>
          <w:b/>
          <w:szCs w:val="22"/>
        </w:rPr>
        <w:t xml:space="preserve"> </w:t>
      </w:r>
      <w:r w:rsidR="008B71A4">
        <w:rPr>
          <w:rFonts w:cs="Arial"/>
          <w:szCs w:val="22"/>
        </w:rPr>
        <w:t>And we</w:t>
      </w:r>
      <w:r w:rsidR="009E59E4">
        <w:rPr>
          <w:rFonts w:cs="Arial"/>
          <w:szCs w:val="22"/>
        </w:rPr>
        <w:t xml:space="preserve"> consistently </w:t>
      </w:r>
      <w:r w:rsidR="008B71A4">
        <w:rPr>
          <w:rFonts w:cs="Arial"/>
          <w:szCs w:val="22"/>
        </w:rPr>
        <w:t xml:space="preserve">receive </w:t>
      </w:r>
      <w:r w:rsidR="009E59E4">
        <w:rPr>
          <w:rFonts w:cs="Arial"/>
          <w:szCs w:val="22"/>
        </w:rPr>
        <w:t>p</w:t>
      </w:r>
      <w:r w:rsidR="009E59E4" w:rsidRPr="009E59E4">
        <w:rPr>
          <w:rFonts w:cs="Arial"/>
          <w:szCs w:val="22"/>
        </w:rPr>
        <w:t>ositive feedback from hospital case managers, former residents and families</w:t>
      </w:r>
      <w:r w:rsidR="009E59E4">
        <w:rPr>
          <w:rFonts w:cs="Arial"/>
          <w:szCs w:val="22"/>
        </w:rPr>
        <w:t xml:space="preserve"> for </w:t>
      </w:r>
      <w:r w:rsidR="00512503" w:rsidRPr="008B71A4">
        <w:rPr>
          <w:rFonts w:cs="Arial"/>
          <w:b/>
          <w:szCs w:val="22"/>
        </w:rPr>
        <w:t>outstanding clinical outcomes.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18C839A0" w:rsidR="00A63000" w:rsidRDefault="006F050F" w:rsidP="00A63000">
      <w:pPr>
        <w:rPr>
          <w:rFonts w:cs="Arial"/>
          <w:szCs w:val="22"/>
        </w:rPr>
      </w:pPr>
      <w:r>
        <w:rPr>
          <w:rFonts w:cs="Arial"/>
        </w:rPr>
        <w:t>Flagler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Total Parenteral Nutrition</w:t>
      </w:r>
      <w:r w:rsidR="009A0D8C">
        <w:rPr>
          <w:rFonts w:cs="Arial"/>
          <w:szCs w:val="22"/>
        </w:rPr>
        <w:t xml:space="preserve">, psychiatric support or </w:t>
      </w:r>
      <w:r>
        <w:rPr>
          <w:rFonts w:cs="Arial"/>
          <w:szCs w:val="22"/>
        </w:rPr>
        <w:t xml:space="preserve">orthopedic </w:t>
      </w:r>
      <w:r w:rsidR="009A0D8C">
        <w:rPr>
          <w:rFonts w:cs="Arial"/>
          <w:szCs w:val="22"/>
        </w:rPr>
        <w:t>services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 xml:space="preserve">, we are committed to helping you or your loved </w:t>
      </w:r>
      <w:ins w:id="2" w:author="Microsoft Office User" w:date="2019-05-07T16:23:00Z">
        <w:r w:rsidR="00D3651D">
          <w:rPr>
            <w:rFonts w:cs="Arial"/>
            <w:szCs w:val="22"/>
          </w:rPr>
          <w:t xml:space="preserve">one </w:t>
        </w:r>
      </w:ins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037F4998" w14:textId="77777777" w:rsidR="006F050F" w:rsidRPr="00B64104" w:rsidRDefault="006F050F" w:rsidP="006F050F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Flagler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45371114" w14:textId="77777777" w:rsidR="006F050F" w:rsidRPr="00B64104" w:rsidRDefault="006F050F" w:rsidP="006F050F">
      <w:pPr>
        <w:rPr>
          <w:rFonts w:cs="Arial"/>
          <w:szCs w:val="22"/>
        </w:rPr>
      </w:pPr>
    </w:p>
    <w:p w14:paraId="6C970354" w14:textId="77777777" w:rsidR="006F050F" w:rsidRPr="00B64104" w:rsidRDefault="006F050F" w:rsidP="006F050F">
      <w:pPr>
        <w:rPr>
          <w:rFonts w:cs="Arial"/>
          <w:szCs w:val="22"/>
        </w:rPr>
      </w:pPr>
    </w:p>
    <w:p w14:paraId="7867B043" w14:textId="77777777" w:rsidR="006F050F" w:rsidRPr="00B64104" w:rsidRDefault="006F050F" w:rsidP="006F050F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3CE1F932" w14:textId="77777777" w:rsidR="006F050F" w:rsidRPr="00B64104" w:rsidRDefault="006F050F" w:rsidP="006F050F">
      <w:pPr>
        <w:rPr>
          <w:rFonts w:cs="Arial"/>
          <w:szCs w:val="22"/>
        </w:rPr>
      </w:pPr>
    </w:p>
    <w:p w14:paraId="4421BA92" w14:textId="77777777" w:rsidR="006F050F" w:rsidRPr="00B64104" w:rsidRDefault="006F050F" w:rsidP="006F050F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5CFF50D9" w14:textId="77777777" w:rsidR="006F050F" w:rsidRPr="00B64104" w:rsidRDefault="006F050F" w:rsidP="006F050F">
      <w:pPr>
        <w:rPr>
          <w:rFonts w:cs="Arial"/>
          <w:color w:val="000000" w:themeColor="text1"/>
          <w:szCs w:val="22"/>
          <w:lang w:eastAsia="ja-JP"/>
        </w:rPr>
      </w:pPr>
    </w:p>
    <w:p w14:paraId="49CD7E8E" w14:textId="54577987" w:rsidR="006F050F" w:rsidRPr="00B64104" w:rsidRDefault="006F050F" w:rsidP="006F050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5B567E">
        <w:rPr>
          <w:rFonts w:cs="Arial"/>
          <w:szCs w:val="22"/>
        </w:rPr>
        <w:t>(386) 437-4168</w:t>
      </w:r>
      <w:r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  <w:ins w:id="3" w:author="Microsoft Office User" w:date="2019-05-07T16:24:00Z">
        <w:r w:rsidR="00D3651D">
          <w:rPr>
            <w:rFonts w:cs="Arial"/>
            <w:szCs w:val="22"/>
          </w:rPr>
          <w:t>.</w:t>
        </w:r>
      </w:ins>
      <w:bookmarkStart w:id="4" w:name="_GoBack"/>
      <w:bookmarkEnd w:id="4"/>
    </w:p>
    <w:p w14:paraId="6B7CF2BD" w14:textId="77777777" w:rsidR="006F050F" w:rsidRPr="00B64104" w:rsidRDefault="006F050F" w:rsidP="006F050F">
      <w:pPr>
        <w:rPr>
          <w:rFonts w:cs="Arial"/>
          <w:color w:val="0000FF"/>
          <w:szCs w:val="22"/>
          <w:lang w:eastAsia="ja-JP"/>
        </w:rPr>
      </w:pPr>
    </w:p>
    <w:p w14:paraId="33791EBE" w14:textId="77777777" w:rsidR="006F050F" w:rsidRPr="00B64104" w:rsidRDefault="006F050F" w:rsidP="006F050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89D3005" w14:textId="77777777" w:rsidR="006F050F" w:rsidRPr="00B64104" w:rsidRDefault="006F050F" w:rsidP="006F050F">
      <w:pPr>
        <w:rPr>
          <w:rFonts w:cs="Arial"/>
          <w:szCs w:val="22"/>
        </w:rPr>
      </w:pPr>
    </w:p>
    <w:p w14:paraId="51481737" w14:textId="77777777" w:rsidR="006F050F" w:rsidRPr="00B64104" w:rsidRDefault="006F050F" w:rsidP="006F050F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4277971C" w14:textId="77777777" w:rsidR="0091545A" w:rsidRPr="00EF4FF7" w:rsidRDefault="0091545A" w:rsidP="006F050F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586E" w14:textId="77777777" w:rsidR="009855D4" w:rsidRDefault="009855D4">
      <w:r>
        <w:separator/>
      </w:r>
    </w:p>
  </w:endnote>
  <w:endnote w:type="continuationSeparator" w:id="0">
    <w:p w14:paraId="045DE6A4" w14:textId="77777777" w:rsidR="009855D4" w:rsidRDefault="009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1CE9" w14:textId="77777777" w:rsidR="009855D4" w:rsidRDefault="009855D4">
      <w:r>
        <w:separator/>
      </w:r>
    </w:p>
  </w:footnote>
  <w:footnote w:type="continuationSeparator" w:id="0">
    <w:p w14:paraId="26F9D93D" w14:textId="77777777" w:rsidR="009855D4" w:rsidRDefault="0098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7E77BF6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3651D">
      <w:rPr>
        <w:sz w:val="18"/>
      </w:rPr>
      <w:t>4/23/2019 4:56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1545A"/>
    <w:rsid w:val="00917CCD"/>
    <w:rsid w:val="00941255"/>
    <w:rsid w:val="009576B7"/>
    <w:rsid w:val="009664E9"/>
    <w:rsid w:val="009855D4"/>
    <w:rsid w:val="00995A93"/>
    <w:rsid w:val="009A0D8C"/>
    <w:rsid w:val="009C2432"/>
    <w:rsid w:val="009E3322"/>
    <w:rsid w:val="009E59E4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3651D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2661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2019-05-07T23:24:00Z</dcterms:created>
  <dcterms:modified xsi:type="dcterms:W3CDTF">2019-05-07T23:24:00Z</dcterms:modified>
</cp:coreProperties>
</file>