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207F8A56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623FFEE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3478AA">
        <w:rPr>
          <w:rFonts w:ascii="Arial" w:hAnsi="Arial" w:cs="Arial"/>
          <w:sz w:val="36"/>
        </w:rPr>
        <w:t>Flagler</w:t>
      </w:r>
      <w:r w:rsidR="005B69F8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63E83A1E" w14:textId="77777777" w:rsidR="005B567E" w:rsidRPr="002632DD" w:rsidRDefault="00E074C9" w:rsidP="005B567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sz w:val="10"/>
          <w:szCs w:val="1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r w:rsidR="00B8411B">
        <w:rPr>
          <w:rFonts w:ascii="Arial" w:hAnsi="Arial" w:cs="Arial"/>
          <w:color w:val="0000FF"/>
          <w:sz w:val="20"/>
          <w:szCs w:val="20"/>
          <w:lang w:eastAsia="ja-JP"/>
        </w:rPr>
        <w:br/>
      </w:r>
      <w:r w:rsidR="005B69F8">
        <w:rPr>
          <w:rFonts w:ascii="Arial" w:hAnsi="Arial" w:cs="Arial"/>
          <w:b/>
          <w:color w:val="0000FF"/>
          <w:sz w:val="20"/>
          <w:lang w:eastAsia="ja-JP"/>
        </w:rPr>
        <w:br/>
      </w:r>
      <w:r w:rsidR="005B567E" w:rsidRPr="005B567E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t xml:space="preserve"> (characters = 60):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br/>
      </w:r>
      <w:r w:rsidR="005B567E" w:rsidRPr="005B567E">
        <w:rPr>
          <w:rFonts w:ascii="Arial" w:hAnsi="Arial" w:cs="Arial"/>
          <w:bCs/>
          <w:sz w:val="20"/>
        </w:rPr>
        <w:t xml:space="preserve">Senior Care in </w:t>
      </w:r>
      <w:r w:rsidR="005B567E" w:rsidRPr="005B567E">
        <w:rPr>
          <w:rFonts w:ascii="Arial" w:hAnsi="Arial" w:cs="Arial"/>
          <w:sz w:val="20"/>
        </w:rPr>
        <w:t xml:space="preserve">Bunnell, FL | Flagler </w:t>
      </w:r>
      <w:r w:rsidR="005B567E" w:rsidRPr="005B567E">
        <w:rPr>
          <w:rFonts w:ascii="Arial" w:hAnsi="Arial" w:cs="Arial"/>
          <w:bCs/>
          <w:sz w:val="20"/>
        </w:rPr>
        <w:t>Health &amp; Rehabilitation</w:t>
      </w:r>
      <w:r w:rsidR="005B567E" w:rsidRPr="005B567E">
        <w:rPr>
          <w:rFonts w:ascii="Arial" w:hAnsi="Arial" w:cs="Arial"/>
          <w:b/>
          <w:color w:val="0000FF"/>
          <w:sz w:val="20"/>
        </w:rPr>
        <w:br/>
      </w:r>
      <w:r w:rsidR="005B567E" w:rsidRPr="005B567E">
        <w:rPr>
          <w:rFonts w:ascii="Arial" w:hAnsi="Arial" w:cs="Arial"/>
          <w:b/>
          <w:color w:val="0000FF"/>
          <w:sz w:val="20"/>
        </w:rPr>
        <w:br/>
        <w:t>Description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t xml:space="preserve"> (characters = 160):</w:t>
      </w:r>
      <w:r w:rsidR="005B567E" w:rsidRPr="005B567E">
        <w:rPr>
          <w:rFonts w:ascii="Arial" w:hAnsi="Arial" w:cs="Arial"/>
          <w:color w:val="0000FF"/>
          <w:sz w:val="20"/>
          <w:lang w:eastAsia="ja-JP"/>
        </w:rPr>
        <w:br/>
      </w:r>
      <w:r w:rsidR="005B567E" w:rsidRPr="005B567E">
        <w:rPr>
          <w:rFonts w:ascii="Arial" w:hAnsi="Arial" w:cs="Arial"/>
          <w:sz w:val="20"/>
          <w:lang w:eastAsia="ja-JP"/>
        </w:rPr>
        <w:t xml:space="preserve">For compassionate senior care and rehabilitation, contact the dedicated doctors and nurses at </w:t>
      </w:r>
      <w:r w:rsidR="005B567E" w:rsidRPr="005B567E">
        <w:rPr>
          <w:rFonts w:ascii="Arial" w:hAnsi="Arial" w:cs="Arial"/>
          <w:sz w:val="20"/>
        </w:rPr>
        <w:t>Flagler Health</w:t>
      </w:r>
      <w:r w:rsidR="005B567E" w:rsidRPr="005B567E">
        <w:rPr>
          <w:rFonts w:ascii="Arial" w:hAnsi="Arial" w:cs="Arial"/>
          <w:sz w:val="20"/>
          <w:lang w:eastAsia="ja-JP"/>
        </w:rPr>
        <w:t xml:space="preserve"> &amp; Rehabilitation. Call us at </w:t>
      </w:r>
      <w:r w:rsidR="005B567E" w:rsidRPr="005B567E">
        <w:rPr>
          <w:rFonts w:ascii="Arial" w:hAnsi="Arial" w:cs="Arial"/>
          <w:noProof/>
          <w:sz w:val="20"/>
          <w:szCs w:val="20"/>
        </w:rPr>
        <w:t>(386) 437-4168</w:t>
      </w:r>
      <w:r w:rsidR="005B567E" w:rsidRPr="005B567E">
        <w:rPr>
          <w:rFonts w:ascii="Arial" w:hAnsi="Arial" w:cs="Arial"/>
          <w:noProof/>
          <w:sz w:val="20"/>
        </w:rPr>
        <w:t xml:space="preserve"> </w:t>
      </w:r>
      <w:r w:rsidR="005B567E" w:rsidRPr="005B567E">
        <w:rPr>
          <w:rFonts w:ascii="Arial" w:hAnsi="Arial" w:cs="Arial"/>
          <w:sz w:val="20"/>
          <w:lang w:eastAsia="ja-JP"/>
        </w:rPr>
        <w:t>today!</w:t>
      </w:r>
      <w:r w:rsidR="005B567E" w:rsidRPr="005B567E">
        <w:rPr>
          <w:rFonts w:ascii="Arial" w:hAnsi="Arial" w:cs="Arial"/>
          <w:sz w:val="10"/>
          <w:szCs w:val="10"/>
          <w:lang w:eastAsia="ja-JP"/>
        </w:rPr>
        <w:t xml:space="preserve"> </w:t>
      </w:r>
    </w:p>
    <w:p w14:paraId="69C5E075" w14:textId="69685DED" w:rsidR="00E074C9" w:rsidRPr="003D1AED" w:rsidRDefault="00E074C9" w:rsidP="005B567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A440155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5531F9">
        <w:rPr>
          <w:rFonts w:cs="Arial"/>
        </w:rPr>
        <w:t>P</w:t>
      </w:r>
      <w:r>
        <w:rPr>
          <w:rFonts w:cs="Arial"/>
        </w:rPr>
        <w:t xml:space="preserve">rogram </w:t>
      </w:r>
      <w:r w:rsidR="00C732D2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96043D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</w:t>
      </w:r>
      <w:ins w:id="1" w:author="Microsoft Office User" w:date="2019-05-07T16:31:00Z">
        <w:r w:rsidR="006767FA">
          <w:rPr>
            <w:rFonts w:cs="Arial"/>
          </w:rPr>
          <w:t xml:space="preserve">lift </w:t>
        </w:r>
      </w:ins>
      <w:bookmarkStart w:id="2" w:name="_GoBack"/>
      <w:bookmarkEnd w:id="2"/>
      <w:r w:rsidR="0096043D">
        <w:rPr>
          <w:rFonts w:cs="Arial"/>
        </w:rPr>
        <w:t xml:space="preserve">your </w:t>
      </w:r>
      <w:del w:id="3" w:author="Microsoft Office User" w:date="2019-05-07T16:31:00Z">
        <w:r w:rsidR="00BF3E19" w:rsidRPr="003D1AED" w:rsidDel="006767FA">
          <w:rPr>
            <w:rFonts w:cs="Arial"/>
          </w:rPr>
          <w:delText xml:space="preserve">lift </w:delText>
        </w:r>
      </w:del>
      <w:r w:rsidR="00BF3E19" w:rsidRPr="003D1AED">
        <w:rPr>
          <w:rFonts w:cs="Arial"/>
        </w:rPr>
        <w:t>spirits</w:t>
      </w:r>
      <w:r w:rsidR="00D81D16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905F8D0" w14:textId="6F0CFC5D" w:rsidR="00BF3E19" w:rsidRDefault="00A66215" w:rsidP="00BF3E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>while</w:t>
      </w:r>
      <w:r w:rsidR="00D81D16">
        <w:rPr>
          <w:rFonts w:ascii="Arial" w:hAnsi="Arial" w:cs="Arial"/>
          <w:sz w:val="22"/>
          <w:szCs w:val="22"/>
        </w:rPr>
        <w:t xml:space="preserve"> 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067F9E">
        <w:rPr>
          <w:rFonts w:ascii="Arial" w:hAnsi="Arial" w:cs="Arial"/>
          <w:sz w:val="22"/>
          <w:szCs w:val="22"/>
        </w:rPr>
        <w:t>Flagler</w:t>
      </w:r>
      <w:r w:rsidR="00B64104">
        <w:rPr>
          <w:rFonts w:ascii="Arial" w:hAnsi="Arial" w:cs="Arial"/>
          <w:sz w:val="22"/>
          <w:szCs w:val="22"/>
        </w:rPr>
        <w:t xml:space="preserve"> 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Program</w:t>
      </w:r>
      <w:r w:rsidR="003D1AED" w:rsidRPr="003D1AED">
        <w:rPr>
          <w:rFonts w:ascii="Arial" w:hAnsi="Arial" w:cs="Arial"/>
          <w:sz w:val="22"/>
          <w:szCs w:val="22"/>
        </w:rPr>
        <w:t xml:space="preserve"> offer</w:t>
      </w:r>
      <w:r w:rsidR="00C108F5">
        <w:rPr>
          <w:rFonts w:ascii="Arial" w:hAnsi="Arial" w:cs="Arial"/>
          <w:sz w:val="22"/>
          <w:szCs w:val="22"/>
        </w:rPr>
        <w:t xml:space="preserve">s </w:t>
      </w:r>
      <w:r w:rsidR="003D1AED">
        <w:rPr>
          <w:rFonts w:ascii="Arial" w:hAnsi="Arial" w:cs="Arial"/>
          <w:sz w:val="22"/>
          <w:szCs w:val="22"/>
        </w:rPr>
        <w:t>an array of features, amenities and activities.</w:t>
      </w:r>
    </w:p>
    <w:p w14:paraId="2E18E7F4" w14:textId="77777777" w:rsidR="003478AA" w:rsidRDefault="003478AA" w:rsidP="00AF0EA8">
      <w:pPr>
        <w:rPr>
          <w:rFonts w:ascii="Arial" w:hAnsi="Arial" w:cs="Arial"/>
          <w:b/>
          <w:sz w:val="22"/>
          <w:szCs w:val="22"/>
        </w:rPr>
      </w:pPr>
    </w:p>
    <w:p w14:paraId="061E988C" w14:textId="702E3338" w:rsidR="00AF0EA8" w:rsidRPr="001E03DC" w:rsidRDefault="0096043D" w:rsidP="001E03D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Little extras make all the difference</w:t>
      </w:r>
      <w:r w:rsidR="00AF0EA8">
        <w:rPr>
          <w:rFonts w:ascii="Arial" w:hAnsi="Arial" w:cs="Arial"/>
          <w:b/>
          <w:sz w:val="22"/>
          <w:szCs w:val="22"/>
        </w:rPr>
        <w:t>.</w:t>
      </w:r>
    </w:p>
    <w:p w14:paraId="497D8B38" w14:textId="04DA88D9" w:rsidR="00B64104" w:rsidRDefault="003478AA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Cozy resident</w:t>
      </w:r>
      <w:r w:rsidR="00B64104" w:rsidRPr="00B64104">
        <w:rPr>
          <w:rFonts w:cs="Arial"/>
          <w:szCs w:val="22"/>
        </w:rPr>
        <w:t xml:space="preserve"> rooms </w:t>
      </w:r>
      <w:r>
        <w:rPr>
          <w:rFonts w:cs="Arial"/>
          <w:szCs w:val="22"/>
        </w:rPr>
        <w:t>with TVs and telephones</w:t>
      </w:r>
    </w:p>
    <w:p w14:paraId="2121888E" w14:textId="55635EFD" w:rsidR="003478AA" w:rsidRPr="003478AA" w:rsidRDefault="003478AA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6 rehabilitation suites available</w:t>
      </w:r>
    </w:p>
    <w:p w14:paraId="52121842" w14:textId="1805AAFB" w:rsidR="003478AA" w:rsidRPr="003478AA" w:rsidRDefault="003478AA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12 private rooms</w:t>
      </w:r>
    </w:p>
    <w:p w14:paraId="17D8A725" w14:textId="4E19A2BA" w:rsidR="00B64104" w:rsidRPr="003478AA" w:rsidRDefault="003478AA" w:rsidP="003478AA">
      <w:pPr>
        <w:pStyle w:val="ListParagraph"/>
        <w:numPr>
          <w:ilvl w:val="0"/>
          <w:numId w:val="17"/>
        </w:numPr>
        <w:rPr>
          <w:rFonts w:cs="Arial"/>
          <w:b/>
          <w:szCs w:val="22"/>
        </w:rPr>
      </w:pPr>
      <w:r w:rsidRPr="003478AA">
        <w:rPr>
          <w:rFonts w:cs="Arial"/>
          <w:szCs w:val="22"/>
        </w:rPr>
        <w:t>Palms Day Spa</w:t>
      </w:r>
      <w:r>
        <w:rPr>
          <w:rFonts w:cs="Arial"/>
          <w:b/>
          <w:szCs w:val="22"/>
        </w:rPr>
        <w:t xml:space="preserve"> </w:t>
      </w:r>
      <w:r w:rsidR="006B0A8B" w:rsidRPr="006B0A8B">
        <w:rPr>
          <w:rFonts w:cs="Arial"/>
          <w:szCs w:val="22"/>
        </w:rPr>
        <w:t>featuring</w:t>
      </w:r>
      <w:r w:rsidR="006B0A8B"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b</w:t>
      </w:r>
      <w:r w:rsidR="00B64104" w:rsidRPr="003478AA">
        <w:rPr>
          <w:rFonts w:cs="Arial"/>
          <w:szCs w:val="22"/>
        </w:rPr>
        <w:t>eauty and barber services</w:t>
      </w:r>
      <w:r w:rsidRPr="003478AA">
        <w:rPr>
          <w:rFonts w:cs="Arial"/>
          <w:szCs w:val="22"/>
        </w:rPr>
        <w:t xml:space="preserve"> </w:t>
      </w:r>
    </w:p>
    <w:p w14:paraId="6E118028" w14:textId="1D159CAC" w:rsidR="00621810" w:rsidRDefault="00DA1B04" w:rsidP="005B69F8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Complimentary</w:t>
      </w:r>
      <w:r w:rsidR="00621810">
        <w:rPr>
          <w:rFonts w:cs="Arial"/>
          <w:szCs w:val="22"/>
        </w:rPr>
        <w:t xml:space="preserve"> </w:t>
      </w:r>
      <w:r w:rsidR="00BA5366">
        <w:rPr>
          <w:rFonts w:cs="Arial"/>
          <w:szCs w:val="22"/>
        </w:rPr>
        <w:t xml:space="preserve">WiFi and </w:t>
      </w:r>
      <w:r w:rsidR="00621810">
        <w:rPr>
          <w:rFonts w:cs="Arial"/>
          <w:szCs w:val="22"/>
        </w:rPr>
        <w:t>satellite TV</w:t>
      </w:r>
      <w:r w:rsidR="004A29DD">
        <w:rPr>
          <w:rFonts w:cs="Arial"/>
          <w:szCs w:val="22"/>
        </w:rPr>
        <w:t xml:space="preserve"> </w:t>
      </w:r>
    </w:p>
    <w:p w14:paraId="02AC98F4" w14:textId="4CFC4119" w:rsidR="00DA1B04" w:rsidRDefault="003478AA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Golden Star</w:t>
      </w:r>
      <w:r w:rsidR="005B567E">
        <w:rPr>
          <w:rFonts w:cs="Arial"/>
          <w:szCs w:val="22"/>
        </w:rPr>
        <w:t xml:space="preserve"> dining room</w:t>
      </w:r>
      <w:r w:rsidR="00DA1B04">
        <w:rPr>
          <w:rFonts w:cs="Arial"/>
          <w:szCs w:val="22"/>
        </w:rPr>
        <w:t xml:space="preserve"> </w:t>
      </w:r>
      <w:r w:rsidR="00EE5F68">
        <w:rPr>
          <w:rFonts w:cs="Arial"/>
          <w:szCs w:val="22"/>
        </w:rPr>
        <w:t xml:space="preserve">featuring </w:t>
      </w:r>
      <w:r w:rsidR="006B0A8B">
        <w:rPr>
          <w:rFonts w:cs="Arial"/>
          <w:szCs w:val="22"/>
        </w:rPr>
        <w:t>homemade selections, a la carte menu and gourmet meals</w:t>
      </w:r>
    </w:p>
    <w:p w14:paraId="227B9C4A" w14:textId="692E0E09" w:rsidR="006B0A8B" w:rsidRPr="00DA1B04" w:rsidRDefault="006B0A8B" w:rsidP="00DA1B04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>
        <w:rPr>
          <w:rFonts w:cs="Arial"/>
          <w:szCs w:val="22"/>
        </w:rPr>
        <w:t>Resident-centered dining including special monthly meals and holiday meals</w:t>
      </w:r>
    </w:p>
    <w:p w14:paraId="160195A7" w14:textId="7367EC93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 xml:space="preserve">Daily continental breakfast </w:t>
      </w:r>
      <w:r>
        <w:rPr>
          <w:rFonts w:cs="Arial"/>
          <w:szCs w:val="22"/>
        </w:rPr>
        <w:t xml:space="preserve">served via </w:t>
      </w:r>
      <w:r w:rsidRPr="005B567E">
        <w:rPr>
          <w:rFonts w:cs="Arial"/>
          <w:szCs w:val="22"/>
        </w:rPr>
        <w:t xml:space="preserve">hospitality cart </w:t>
      </w:r>
    </w:p>
    <w:p w14:paraId="48F2302E" w14:textId="77777777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>Wide variety of daily activities</w:t>
      </w:r>
    </w:p>
    <w:p w14:paraId="42AF4DAE" w14:textId="77777777" w:rsidR="005B567E" w:rsidRPr="005B567E" w:rsidRDefault="005B567E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5B567E">
        <w:rPr>
          <w:rFonts w:cs="Arial"/>
          <w:szCs w:val="22"/>
        </w:rPr>
        <w:t>Comfortable living room areas for residents and family</w:t>
      </w:r>
      <w:r w:rsidRPr="005B567E">
        <w:rPr>
          <w:szCs w:val="22"/>
        </w:rPr>
        <w:t xml:space="preserve"> </w:t>
      </w:r>
    </w:p>
    <w:p w14:paraId="0621EE27" w14:textId="0E2F2BC8" w:rsidR="00854B0F" w:rsidRPr="00B64104" w:rsidRDefault="00A85BD2" w:rsidP="00AF0EA8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t>L</w:t>
      </w:r>
      <w:r w:rsidR="00854B0F">
        <w:t xml:space="preserve">aundry </w:t>
      </w:r>
      <w:r>
        <w:t>and housekeeping services</w:t>
      </w:r>
    </w:p>
    <w:p w14:paraId="12935F51" w14:textId="0CA3CCA8" w:rsidR="00B64104" w:rsidRDefault="00B64104" w:rsidP="00B64104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1C4E8E11" w14:textId="77777777" w:rsidR="005B567E" w:rsidRPr="005B567E" w:rsidRDefault="005B567E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5B567E">
        <w:rPr>
          <w:rFonts w:cs="Arial"/>
          <w:szCs w:val="22"/>
        </w:rPr>
        <w:t>Scenic outdoor gazebo</w:t>
      </w:r>
    </w:p>
    <w:p w14:paraId="5DE65554" w14:textId="013F017B" w:rsidR="005B567E" w:rsidRPr="005B567E" w:rsidRDefault="005B567E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 w:rsidRPr="005B567E">
        <w:rPr>
          <w:rFonts w:cs="Arial"/>
          <w:szCs w:val="22"/>
        </w:rPr>
        <w:t xml:space="preserve">Garden area with Italian water fountain </w:t>
      </w:r>
    </w:p>
    <w:p w14:paraId="0C91C35C" w14:textId="0CACD7FA" w:rsidR="00A31529" w:rsidRPr="00A31529" w:rsidRDefault="00A31529" w:rsidP="00A31529">
      <w:pPr>
        <w:pStyle w:val="ListParagraph"/>
        <w:numPr>
          <w:ilvl w:val="0"/>
          <w:numId w:val="16"/>
        </w:numPr>
        <w:rPr>
          <w:rFonts w:cs="Arial"/>
          <w:i/>
          <w:szCs w:val="22"/>
        </w:rPr>
      </w:pPr>
      <w:r>
        <w:rPr>
          <w:rFonts w:cs="Arial"/>
          <w:szCs w:val="22"/>
        </w:rPr>
        <w:t xml:space="preserve">Transportation assistance </w:t>
      </w:r>
      <w:r w:rsidRPr="00DA1B04">
        <w:rPr>
          <w:rFonts w:cs="Arial"/>
          <w:i/>
          <w:szCs w:val="22"/>
        </w:rPr>
        <w:t xml:space="preserve">(we </w:t>
      </w:r>
      <w:r w:rsidR="000706A9">
        <w:rPr>
          <w:rFonts w:cs="Arial"/>
          <w:i/>
          <w:szCs w:val="22"/>
        </w:rPr>
        <w:t>are 3</w:t>
      </w:r>
      <w:r w:rsidRPr="00DA1B04">
        <w:rPr>
          <w:rFonts w:cs="Arial"/>
          <w:i/>
          <w:szCs w:val="22"/>
        </w:rPr>
        <w:t xml:space="preserve"> mile</w:t>
      </w:r>
      <w:r w:rsidR="000706A9">
        <w:rPr>
          <w:rFonts w:cs="Arial"/>
          <w:i/>
          <w:szCs w:val="22"/>
        </w:rPr>
        <w:t>s</w:t>
      </w:r>
      <w:r w:rsidRPr="00DA1B04">
        <w:rPr>
          <w:rFonts w:cs="Arial"/>
          <w:i/>
          <w:szCs w:val="22"/>
        </w:rPr>
        <w:t xml:space="preserve"> from </w:t>
      </w:r>
      <w:r w:rsidR="000706A9">
        <w:rPr>
          <w:rFonts w:cs="Arial"/>
          <w:i/>
          <w:szCs w:val="22"/>
        </w:rPr>
        <w:t>Florida</w:t>
      </w:r>
      <w:r w:rsidRPr="00DA1B04">
        <w:rPr>
          <w:rFonts w:cs="Arial"/>
          <w:i/>
          <w:szCs w:val="22"/>
        </w:rPr>
        <w:t xml:space="preserve"> Hospital </w:t>
      </w:r>
      <w:r w:rsidR="002911E6">
        <w:rPr>
          <w:rFonts w:cs="Arial"/>
          <w:i/>
          <w:szCs w:val="22"/>
        </w:rPr>
        <w:t xml:space="preserve">Fish Memorial </w:t>
      </w:r>
      <w:r w:rsidRPr="00DA1B04">
        <w:rPr>
          <w:rFonts w:cs="Arial"/>
          <w:i/>
          <w:szCs w:val="22"/>
        </w:rPr>
        <w:t xml:space="preserve">and convenient to </w:t>
      </w:r>
      <w:r w:rsidR="002911E6">
        <w:rPr>
          <w:rFonts w:cs="Arial"/>
          <w:i/>
          <w:szCs w:val="22"/>
        </w:rPr>
        <w:t>many</w:t>
      </w:r>
      <w:r w:rsidRPr="00DA1B04">
        <w:rPr>
          <w:rFonts w:cs="Arial"/>
          <w:i/>
          <w:szCs w:val="22"/>
        </w:rPr>
        <w:t xml:space="preserve"> physician</w:t>
      </w:r>
      <w:r w:rsidR="002911E6">
        <w:rPr>
          <w:rFonts w:cs="Arial"/>
          <w:i/>
          <w:szCs w:val="22"/>
        </w:rPr>
        <w:t>s’</w:t>
      </w:r>
      <w:r w:rsidRPr="00DA1B04">
        <w:rPr>
          <w:rFonts w:cs="Arial"/>
          <w:i/>
          <w:szCs w:val="22"/>
        </w:rPr>
        <w:t xml:space="preserve"> offices)</w:t>
      </w:r>
    </w:p>
    <w:p w14:paraId="1B523D44" w14:textId="51142930" w:rsidR="000808A2" w:rsidRPr="000808A2" w:rsidRDefault="004654AD" w:rsidP="000808A2">
      <w:pPr>
        <w:pStyle w:val="Heading2"/>
      </w:pPr>
      <w:r>
        <w:t>For your entertainment</w:t>
      </w:r>
      <w:r w:rsidR="00A31529">
        <w:t>.</w:t>
      </w:r>
    </w:p>
    <w:p w14:paraId="0F2A28CE" w14:textId="20422141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 xml:space="preserve">Fashion shows </w:t>
      </w:r>
      <w:r w:rsidR="005B567E">
        <w:rPr>
          <w:rFonts w:cs="Arial"/>
          <w:szCs w:val="22"/>
        </w:rPr>
        <w:t xml:space="preserve">featuring residents and </w:t>
      </w:r>
      <w:r w:rsidRPr="003478AA">
        <w:rPr>
          <w:rFonts w:cs="Arial"/>
          <w:szCs w:val="22"/>
        </w:rPr>
        <w:t>associates</w:t>
      </w:r>
    </w:p>
    <w:p w14:paraId="5FB6EBB7" w14:textId="77777777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Weekly happy hour</w:t>
      </w:r>
    </w:p>
    <w:p w14:paraId="6583456A" w14:textId="6856823A" w:rsidR="003478AA" w:rsidRPr="003478AA" w:rsidRDefault="005B567E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>
        <w:rPr>
          <w:rFonts w:cs="Arial"/>
          <w:szCs w:val="22"/>
        </w:rPr>
        <w:t>Themed</w:t>
      </w:r>
      <w:r w:rsidR="003478AA" w:rsidRPr="003478AA">
        <w:rPr>
          <w:rFonts w:cs="Arial"/>
          <w:szCs w:val="22"/>
        </w:rPr>
        <w:t xml:space="preserve"> events</w:t>
      </w:r>
      <w:r>
        <w:rPr>
          <w:rFonts w:cs="Arial"/>
          <w:szCs w:val="22"/>
        </w:rPr>
        <w:t xml:space="preserve"> and parties</w:t>
      </w:r>
    </w:p>
    <w:p w14:paraId="5B3CE89F" w14:textId="77777777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>Monthly outings to restaurants</w:t>
      </w:r>
    </w:p>
    <w:p w14:paraId="41B7CDD9" w14:textId="7D8C2031" w:rsidR="003478AA" w:rsidRPr="003478AA" w:rsidRDefault="003478AA" w:rsidP="003478AA">
      <w:pPr>
        <w:pStyle w:val="ListParagraph"/>
        <w:numPr>
          <w:ilvl w:val="0"/>
          <w:numId w:val="19"/>
        </w:numPr>
        <w:rPr>
          <w:rFonts w:cs="Arial"/>
          <w:szCs w:val="22"/>
        </w:rPr>
      </w:pPr>
      <w:r w:rsidRPr="003478AA">
        <w:rPr>
          <w:rFonts w:cs="Arial"/>
          <w:szCs w:val="22"/>
        </w:rPr>
        <w:t xml:space="preserve">Trips to the beach and shopping </w:t>
      </w:r>
      <w:r w:rsidR="005B567E">
        <w:rPr>
          <w:rFonts w:cs="Arial"/>
          <w:szCs w:val="22"/>
        </w:rPr>
        <w:t>areas</w:t>
      </w:r>
    </w:p>
    <w:p w14:paraId="0D7D3CF9" w14:textId="77777777" w:rsidR="004A29DD" w:rsidRPr="004A29DD" w:rsidRDefault="004A29DD" w:rsidP="004A29DD">
      <w:pPr>
        <w:rPr>
          <w:rFonts w:ascii="Arial" w:hAnsi="Arial" w:cs="Arial"/>
          <w:b/>
          <w:color w:val="0000FF"/>
          <w:sz w:val="22"/>
          <w:szCs w:val="22"/>
        </w:rPr>
      </w:pPr>
    </w:p>
    <w:p w14:paraId="605555B8" w14:textId="35607C66" w:rsidR="00385C9A" w:rsidRPr="003D1AED" w:rsidRDefault="00385C9A" w:rsidP="00AF0EA8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4C07B2B6" w14:textId="20D59C26" w:rsidR="00D91E82" w:rsidRDefault="00D91E82" w:rsidP="00917CCD">
      <w:pPr>
        <w:rPr>
          <w:rFonts w:ascii="Arial" w:hAnsi="Arial" w:cs="Arial"/>
          <w:sz w:val="22"/>
          <w:szCs w:val="22"/>
        </w:rPr>
      </w:pPr>
    </w:p>
    <w:p w14:paraId="3DD422F7" w14:textId="77777777" w:rsidR="00F71909" w:rsidRPr="00D77D26" w:rsidRDefault="00F71909" w:rsidP="00917CCD">
      <w:pPr>
        <w:rPr>
          <w:rFonts w:ascii="Arial" w:hAnsi="Arial" w:cs="Arial"/>
          <w:sz w:val="22"/>
          <w:szCs w:val="22"/>
        </w:rPr>
      </w:pPr>
    </w:p>
    <w:p w14:paraId="43746DD8" w14:textId="06F04538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 xml:space="preserve">© 2019 </w:t>
      </w:r>
      <w:r w:rsidR="005B567E">
        <w:rPr>
          <w:rFonts w:ascii="Arial" w:hAnsi="Arial" w:cs="Arial"/>
          <w:sz w:val="22"/>
          <w:szCs w:val="22"/>
        </w:rPr>
        <w:t>Flagler</w:t>
      </w:r>
      <w:r w:rsidRPr="00B64104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B64104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B64104">
        <w:rPr>
          <w:rFonts w:ascii="Arial" w:hAnsi="Arial" w:cs="Arial"/>
          <w:sz w:val="22"/>
          <w:szCs w:val="22"/>
        </w:rPr>
        <w:t>.</w:t>
      </w:r>
    </w:p>
    <w:p w14:paraId="64A6BE46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6BDE763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506A26AC" w14:textId="77777777" w:rsidR="00B64104" w:rsidRPr="00B64104" w:rsidRDefault="00B64104" w:rsidP="00B64104">
      <w:pPr>
        <w:jc w:val="center"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sz w:val="22"/>
          <w:szCs w:val="22"/>
        </w:rPr>
        <w:t>– # # # # # –</w:t>
      </w:r>
    </w:p>
    <w:p w14:paraId="135A76B8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10892958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7903C6CB" w14:textId="77777777" w:rsidR="00B64104" w:rsidRPr="00B64104" w:rsidRDefault="00B64104" w:rsidP="00B64104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20EE51EF" w14:textId="1E1F33EE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Call </w:t>
      </w:r>
      <w:r w:rsidR="005B567E" w:rsidRPr="005B567E">
        <w:rPr>
          <w:rFonts w:ascii="Arial" w:hAnsi="Arial" w:cs="Arial"/>
          <w:noProof/>
          <w:sz w:val="22"/>
          <w:szCs w:val="22"/>
        </w:rPr>
        <w:t>(386) 437-4168</w:t>
      </w:r>
      <w:r w:rsidR="005B567E">
        <w:rPr>
          <w:rFonts w:cs="Arial"/>
          <w:noProof/>
          <w:sz w:val="20"/>
          <w:szCs w:val="20"/>
        </w:rPr>
        <w:t xml:space="preserve"> </w:t>
      </w:r>
      <w:r w:rsidRPr="00B64104">
        <w:rPr>
          <w:rFonts w:ascii="Arial" w:hAnsi="Arial" w:cs="Arial"/>
          <w:sz w:val="22"/>
          <w:szCs w:val="22"/>
        </w:rPr>
        <w:t>or Use Our Easy Online Contact Form</w:t>
      </w:r>
    </w:p>
    <w:p w14:paraId="71C9FEC9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6D40515D" w14:textId="77777777" w:rsidR="00B64104" w:rsidRPr="00B64104" w:rsidRDefault="00B64104" w:rsidP="00B64104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[ </w:t>
      </w:r>
      <w:proofErr w:type="gramStart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577E4FCD" w14:textId="77777777" w:rsidR="00B64104" w:rsidRPr="00B64104" w:rsidRDefault="00B64104" w:rsidP="00B64104">
      <w:pPr>
        <w:rPr>
          <w:rFonts w:ascii="Arial" w:hAnsi="Arial" w:cs="Arial"/>
          <w:sz w:val="22"/>
          <w:szCs w:val="22"/>
        </w:rPr>
      </w:pPr>
    </w:p>
    <w:p w14:paraId="23C83E6C" w14:textId="77777777" w:rsidR="00B64104" w:rsidRPr="00B64104" w:rsidRDefault="00B64104" w:rsidP="00B64104">
      <w:pPr>
        <w:keepNext/>
        <w:keepLines/>
        <w:rPr>
          <w:rFonts w:ascii="Arial" w:hAnsi="Arial" w:cs="Arial"/>
          <w:sz w:val="22"/>
          <w:szCs w:val="22"/>
        </w:rPr>
      </w:pPr>
      <w:r w:rsidRPr="00B64104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B64104">
        <w:rPr>
          <w:rFonts w:ascii="Arial" w:hAnsi="Arial" w:cs="Arial"/>
          <w:sz w:val="22"/>
          <w:szCs w:val="22"/>
        </w:rPr>
        <w:t xml:space="preserve"> </w:t>
      </w:r>
      <w:r w:rsidRPr="00B64104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86418F3" w14:textId="77777777" w:rsidR="00D77D26" w:rsidRPr="00EF4FF7" w:rsidRDefault="00D77D26" w:rsidP="00D77D26">
      <w:pPr>
        <w:keepNext/>
        <w:keepLines/>
      </w:pPr>
    </w:p>
    <w:p w14:paraId="3C713249" w14:textId="77777777" w:rsidR="00F71909" w:rsidRPr="00CD72F8" w:rsidRDefault="00F71909" w:rsidP="00F71909">
      <w:pPr>
        <w:rPr>
          <w:rFonts w:ascii="Arial" w:hAnsi="Arial" w:cs="Arial"/>
        </w:rPr>
      </w:pPr>
    </w:p>
    <w:p w14:paraId="3A9D1E58" w14:textId="5D3785AF" w:rsidR="00E82F18" w:rsidRPr="003D1AED" w:rsidRDefault="00E82F18" w:rsidP="00F71909">
      <w:pPr>
        <w:keepNext/>
        <w:keepLines/>
        <w:rPr>
          <w:rFonts w:ascii="Arial" w:hAnsi="Arial" w:cs="Arial"/>
        </w:rPr>
      </w:pPr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B5C3" w14:textId="77777777" w:rsidR="00C676BE" w:rsidRDefault="00C676BE">
      <w:r>
        <w:separator/>
      </w:r>
    </w:p>
  </w:endnote>
  <w:endnote w:type="continuationSeparator" w:id="0">
    <w:p w14:paraId="380C478B" w14:textId="77777777" w:rsidR="00C676BE" w:rsidRDefault="00C6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AE14" w14:textId="77777777" w:rsidR="00C676BE" w:rsidRDefault="00C676BE">
      <w:r>
        <w:separator/>
      </w:r>
    </w:p>
  </w:footnote>
  <w:footnote w:type="continuationSeparator" w:id="0">
    <w:p w14:paraId="797B93BA" w14:textId="77777777" w:rsidR="00C676BE" w:rsidRDefault="00C6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3A3627">
      <w:rPr>
        <w:sz w:val="18"/>
      </w:rPr>
      <w:t>1</w:t>
    </w:r>
    <w:r>
      <w:rPr>
        <w:sz w:val="18"/>
      </w:rPr>
      <w:fldChar w:fldCharType="end"/>
    </w:r>
  </w:p>
  <w:p w14:paraId="6B3090D9" w14:textId="0DBBBDF6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6767FA">
      <w:rPr>
        <w:sz w:val="18"/>
      </w:rPr>
      <w:t>4/25/2019 10:31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1B"/>
    <w:multiLevelType w:val="hybridMultilevel"/>
    <w:tmpl w:val="1142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446"/>
    <w:multiLevelType w:val="hybridMultilevel"/>
    <w:tmpl w:val="5320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011BE"/>
    <w:multiLevelType w:val="hybridMultilevel"/>
    <w:tmpl w:val="A206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8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2F6A"/>
    <w:rsid w:val="0004210F"/>
    <w:rsid w:val="00065F0C"/>
    <w:rsid w:val="00067F9E"/>
    <w:rsid w:val="000706A9"/>
    <w:rsid w:val="0007557D"/>
    <w:rsid w:val="000808A2"/>
    <w:rsid w:val="000D029B"/>
    <w:rsid w:val="00107D85"/>
    <w:rsid w:val="0011505C"/>
    <w:rsid w:val="00116166"/>
    <w:rsid w:val="00155999"/>
    <w:rsid w:val="0015662A"/>
    <w:rsid w:val="001746B5"/>
    <w:rsid w:val="00174849"/>
    <w:rsid w:val="001908EC"/>
    <w:rsid w:val="00192C45"/>
    <w:rsid w:val="001946E6"/>
    <w:rsid w:val="001B12A2"/>
    <w:rsid w:val="001D4417"/>
    <w:rsid w:val="001D6F25"/>
    <w:rsid w:val="001E03DC"/>
    <w:rsid w:val="001F0324"/>
    <w:rsid w:val="001F251F"/>
    <w:rsid w:val="00225C74"/>
    <w:rsid w:val="00240B3F"/>
    <w:rsid w:val="00253908"/>
    <w:rsid w:val="002616CE"/>
    <w:rsid w:val="002809E7"/>
    <w:rsid w:val="002911E6"/>
    <w:rsid w:val="002B35CF"/>
    <w:rsid w:val="002B56AD"/>
    <w:rsid w:val="002C3DCF"/>
    <w:rsid w:val="002F26C0"/>
    <w:rsid w:val="003016B1"/>
    <w:rsid w:val="00304A55"/>
    <w:rsid w:val="003478AA"/>
    <w:rsid w:val="003551ED"/>
    <w:rsid w:val="0036085F"/>
    <w:rsid w:val="00360F42"/>
    <w:rsid w:val="00364073"/>
    <w:rsid w:val="0037762B"/>
    <w:rsid w:val="00385C9A"/>
    <w:rsid w:val="003A3627"/>
    <w:rsid w:val="003A434A"/>
    <w:rsid w:val="003B7E5A"/>
    <w:rsid w:val="003D0038"/>
    <w:rsid w:val="003D1AED"/>
    <w:rsid w:val="003D6DF3"/>
    <w:rsid w:val="0040772F"/>
    <w:rsid w:val="00415E35"/>
    <w:rsid w:val="00421BA3"/>
    <w:rsid w:val="0042467A"/>
    <w:rsid w:val="004654AD"/>
    <w:rsid w:val="004663F8"/>
    <w:rsid w:val="00476E34"/>
    <w:rsid w:val="00490B59"/>
    <w:rsid w:val="004A29DD"/>
    <w:rsid w:val="004B2AFC"/>
    <w:rsid w:val="004B5436"/>
    <w:rsid w:val="004C0E45"/>
    <w:rsid w:val="004D561A"/>
    <w:rsid w:val="004E02AC"/>
    <w:rsid w:val="005531F9"/>
    <w:rsid w:val="00554420"/>
    <w:rsid w:val="00560E5F"/>
    <w:rsid w:val="0058502F"/>
    <w:rsid w:val="005B1CD6"/>
    <w:rsid w:val="005B567E"/>
    <w:rsid w:val="005B69F8"/>
    <w:rsid w:val="005D1D2B"/>
    <w:rsid w:val="005D4419"/>
    <w:rsid w:val="005F4338"/>
    <w:rsid w:val="0060313A"/>
    <w:rsid w:val="00612686"/>
    <w:rsid w:val="00621810"/>
    <w:rsid w:val="00647F76"/>
    <w:rsid w:val="00653538"/>
    <w:rsid w:val="006767FA"/>
    <w:rsid w:val="00681AC1"/>
    <w:rsid w:val="006850E9"/>
    <w:rsid w:val="006B0A8B"/>
    <w:rsid w:val="006B3B9E"/>
    <w:rsid w:val="006C2604"/>
    <w:rsid w:val="006C66B6"/>
    <w:rsid w:val="006E6975"/>
    <w:rsid w:val="007009B2"/>
    <w:rsid w:val="0073777C"/>
    <w:rsid w:val="00767027"/>
    <w:rsid w:val="007C18F5"/>
    <w:rsid w:val="007C4843"/>
    <w:rsid w:val="007F1D41"/>
    <w:rsid w:val="007F688E"/>
    <w:rsid w:val="00801113"/>
    <w:rsid w:val="00825CF3"/>
    <w:rsid w:val="008418CB"/>
    <w:rsid w:val="008478D9"/>
    <w:rsid w:val="00854B0F"/>
    <w:rsid w:val="00866375"/>
    <w:rsid w:val="00873742"/>
    <w:rsid w:val="00881BF6"/>
    <w:rsid w:val="00882C59"/>
    <w:rsid w:val="008833C9"/>
    <w:rsid w:val="008B32B5"/>
    <w:rsid w:val="008D089B"/>
    <w:rsid w:val="00917CCD"/>
    <w:rsid w:val="009576B7"/>
    <w:rsid w:val="0096043D"/>
    <w:rsid w:val="009C2432"/>
    <w:rsid w:val="00A00E22"/>
    <w:rsid w:val="00A07141"/>
    <w:rsid w:val="00A25432"/>
    <w:rsid w:val="00A27EB9"/>
    <w:rsid w:val="00A31529"/>
    <w:rsid w:val="00A46223"/>
    <w:rsid w:val="00A553FD"/>
    <w:rsid w:val="00A55C63"/>
    <w:rsid w:val="00A66215"/>
    <w:rsid w:val="00A72ACF"/>
    <w:rsid w:val="00A85BD2"/>
    <w:rsid w:val="00AA7EC9"/>
    <w:rsid w:val="00AC0342"/>
    <w:rsid w:val="00AC5878"/>
    <w:rsid w:val="00AD5966"/>
    <w:rsid w:val="00AF0426"/>
    <w:rsid w:val="00AF0EA8"/>
    <w:rsid w:val="00AF3049"/>
    <w:rsid w:val="00B04469"/>
    <w:rsid w:val="00B05AED"/>
    <w:rsid w:val="00B308F0"/>
    <w:rsid w:val="00B361F3"/>
    <w:rsid w:val="00B36B09"/>
    <w:rsid w:val="00B64104"/>
    <w:rsid w:val="00B83143"/>
    <w:rsid w:val="00B8411B"/>
    <w:rsid w:val="00BA5366"/>
    <w:rsid w:val="00BD775E"/>
    <w:rsid w:val="00BF3E19"/>
    <w:rsid w:val="00BF47A6"/>
    <w:rsid w:val="00C108F5"/>
    <w:rsid w:val="00C22E51"/>
    <w:rsid w:val="00C34061"/>
    <w:rsid w:val="00C4554F"/>
    <w:rsid w:val="00C53595"/>
    <w:rsid w:val="00C676BE"/>
    <w:rsid w:val="00C732D2"/>
    <w:rsid w:val="00C841DE"/>
    <w:rsid w:val="00C938FB"/>
    <w:rsid w:val="00C97AF5"/>
    <w:rsid w:val="00CF6399"/>
    <w:rsid w:val="00D114CD"/>
    <w:rsid w:val="00D1164A"/>
    <w:rsid w:val="00D163D1"/>
    <w:rsid w:val="00D3459C"/>
    <w:rsid w:val="00D5274C"/>
    <w:rsid w:val="00D56107"/>
    <w:rsid w:val="00D56D5D"/>
    <w:rsid w:val="00D652FD"/>
    <w:rsid w:val="00D67F98"/>
    <w:rsid w:val="00D7579E"/>
    <w:rsid w:val="00D77912"/>
    <w:rsid w:val="00D77D26"/>
    <w:rsid w:val="00D81D16"/>
    <w:rsid w:val="00D91E82"/>
    <w:rsid w:val="00DA1B04"/>
    <w:rsid w:val="00DB0991"/>
    <w:rsid w:val="00DD0F1D"/>
    <w:rsid w:val="00DD34A2"/>
    <w:rsid w:val="00E02D9F"/>
    <w:rsid w:val="00E074C9"/>
    <w:rsid w:val="00E10FC0"/>
    <w:rsid w:val="00E172F5"/>
    <w:rsid w:val="00E46CBC"/>
    <w:rsid w:val="00E75CDA"/>
    <w:rsid w:val="00E82F18"/>
    <w:rsid w:val="00EE5F68"/>
    <w:rsid w:val="00EF4FF7"/>
    <w:rsid w:val="00F126C5"/>
    <w:rsid w:val="00F67798"/>
    <w:rsid w:val="00F71909"/>
    <w:rsid w:val="00FB1F86"/>
    <w:rsid w:val="00FC230F"/>
    <w:rsid w:val="00FD38E8"/>
    <w:rsid w:val="00FD4172"/>
    <w:rsid w:val="00FE5C2A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Microsoft Office User</cp:lastModifiedBy>
  <cp:revision>2</cp:revision>
  <cp:lastPrinted>2014-03-27T22:15:00Z</cp:lastPrinted>
  <dcterms:created xsi:type="dcterms:W3CDTF">2019-05-07T23:33:00Z</dcterms:created>
  <dcterms:modified xsi:type="dcterms:W3CDTF">2019-05-07T23:33:00Z</dcterms:modified>
</cp:coreProperties>
</file>