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04053A23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C7447">
        <w:rPr>
          <w:noProof w:val="0"/>
          <w:sz w:val="36"/>
        </w:rPr>
        <w:t>Longwood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74D45A7" w14:textId="77777777" w:rsidR="00DC7447" w:rsidRPr="00420657" w:rsidRDefault="00F55DFF" w:rsidP="00DC744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DC7447">
        <w:rPr>
          <w:rFonts w:cs="Arial"/>
          <w:noProof w:val="0"/>
          <w:color w:val="0000FF"/>
          <w:sz w:val="20"/>
          <w:szCs w:val="20"/>
          <w:lang w:eastAsia="ja-JP"/>
        </w:rPr>
        <w:br/>
      </w:r>
      <w:r>
        <w:rPr>
          <w:rFonts w:cs="Arial"/>
          <w:b/>
          <w:color w:val="0000FF"/>
          <w:sz w:val="20"/>
          <w:lang w:eastAsia="ja-JP"/>
        </w:rPr>
        <w:br/>
      </w:r>
      <w:r w:rsidR="00DC7447" w:rsidRPr="008B4DBD">
        <w:rPr>
          <w:rFonts w:cs="Arial"/>
          <w:b/>
          <w:color w:val="0000FF"/>
          <w:sz w:val="20"/>
          <w:lang w:eastAsia="ja-JP"/>
        </w:rPr>
        <w:t>Title</w:t>
      </w:r>
      <w:r w:rsidR="00DC7447" w:rsidRPr="008B4DBD">
        <w:rPr>
          <w:rFonts w:cs="Arial"/>
          <w:color w:val="0000FF"/>
          <w:sz w:val="20"/>
          <w:lang w:eastAsia="ja-JP"/>
        </w:rPr>
        <w:t xml:space="preserve"> (characters = 60):</w:t>
      </w:r>
      <w:r w:rsidR="00DC7447" w:rsidRPr="008B4DBD">
        <w:rPr>
          <w:rFonts w:cs="Arial"/>
          <w:color w:val="0000FF"/>
          <w:sz w:val="20"/>
          <w:lang w:eastAsia="ja-JP"/>
        </w:rPr>
        <w:br/>
      </w:r>
      <w:r w:rsidR="00DC7447" w:rsidRPr="008B4DBD">
        <w:rPr>
          <w:rFonts w:cs="Arial"/>
          <w:bCs/>
          <w:sz w:val="20"/>
        </w:rPr>
        <w:t xml:space="preserve">Senior Care, </w:t>
      </w:r>
      <w:r w:rsidR="00DC7447" w:rsidRPr="008B4DBD">
        <w:rPr>
          <w:rFonts w:cs="Arial"/>
          <w:sz w:val="20"/>
        </w:rPr>
        <w:t xml:space="preserve">Longwood, FL | Longwood </w:t>
      </w:r>
      <w:r w:rsidR="00DC7447" w:rsidRPr="008B4DBD">
        <w:rPr>
          <w:rFonts w:cs="Arial"/>
          <w:bCs/>
          <w:sz w:val="20"/>
        </w:rPr>
        <w:t>Health &amp; Rehabilitation</w:t>
      </w:r>
      <w:r w:rsidR="00DC7447" w:rsidRPr="008B4DBD">
        <w:rPr>
          <w:rFonts w:cs="Arial"/>
          <w:b/>
          <w:color w:val="0000FF"/>
          <w:sz w:val="20"/>
        </w:rPr>
        <w:br/>
      </w:r>
      <w:r w:rsidR="00DC7447" w:rsidRPr="008B4DBD">
        <w:rPr>
          <w:rFonts w:cs="Arial"/>
          <w:b/>
          <w:color w:val="0000FF"/>
          <w:sz w:val="20"/>
        </w:rPr>
        <w:br/>
        <w:t>Description</w:t>
      </w:r>
      <w:r w:rsidR="00DC7447" w:rsidRPr="008B4DBD">
        <w:rPr>
          <w:rFonts w:cs="Arial"/>
          <w:color w:val="0000FF"/>
          <w:sz w:val="20"/>
          <w:lang w:eastAsia="ja-JP"/>
        </w:rPr>
        <w:t xml:space="preserve"> (characters = 159):</w:t>
      </w:r>
      <w:r w:rsidR="00DC7447" w:rsidRPr="008B4DBD">
        <w:rPr>
          <w:rFonts w:cs="Arial"/>
          <w:color w:val="0000FF"/>
          <w:sz w:val="20"/>
          <w:lang w:eastAsia="ja-JP"/>
        </w:rPr>
        <w:br/>
      </w:r>
      <w:r w:rsidR="00DC7447" w:rsidRPr="008B4DBD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DC7447" w:rsidRPr="008B4DBD">
        <w:rPr>
          <w:rFonts w:cs="Arial"/>
          <w:sz w:val="20"/>
        </w:rPr>
        <w:t>Longwood Health</w:t>
      </w:r>
      <w:r w:rsidR="00DC7447" w:rsidRPr="008B4DBD">
        <w:rPr>
          <w:rFonts w:cs="Arial"/>
          <w:sz w:val="20"/>
          <w:lang w:eastAsia="ja-JP"/>
        </w:rPr>
        <w:t xml:space="preserve"> &amp; Rehabilitation. Call </w:t>
      </w:r>
      <w:r w:rsidR="00DC7447" w:rsidRPr="008B4DBD">
        <w:rPr>
          <w:rFonts w:cs="Arial"/>
          <w:sz w:val="20"/>
          <w:szCs w:val="20"/>
        </w:rPr>
        <w:t xml:space="preserve">(407) 339-9200 </w:t>
      </w:r>
      <w:r w:rsidR="00DC7447" w:rsidRPr="008B4DBD">
        <w:rPr>
          <w:rFonts w:cs="Arial"/>
          <w:sz w:val="20"/>
          <w:lang w:eastAsia="ja-JP"/>
        </w:rPr>
        <w:t>right now!</w:t>
      </w:r>
      <w:r w:rsidR="00DC7447" w:rsidRPr="005B567E">
        <w:rPr>
          <w:rFonts w:cs="Arial"/>
          <w:sz w:val="10"/>
          <w:szCs w:val="10"/>
          <w:lang w:eastAsia="ja-JP"/>
        </w:rPr>
        <w:t xml:space="preserve"> </w:t>
      </w:r>
    </w:p>
    <w:p w14:paraId="69C5E075" w14:textId="04BCBA8C" w:rsidR="00E074C9" w:rsidRPr="00EF4FF7" w:rsidRDefault="00E074C9" w:rsidP="006F050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0FF03AFB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6861FA" w:rsidRPr="006861FA">
        <w:rPr>
          <w:rFonts w:cs="Arial"/>
          <w:b/>
          <w:szCs w:val="22"/>
        </w:rPr>
        <w:t xml:space="preserve"> </w:t>
      </w:r>
      <w:r w:rsidR="00DC7447">
        <w:rPr>
          <w:rFonts w:cs="Arial"/>
          <w:b/>
          <w:szCs w:val="22"/>
        </w:rPr>
        <w:t xml:space="preserve">of </w:t>
      </w:r>
      <w:r w:rsidR="006861FA" w:rsidRPr="006861FA">
        <w:rPr>
          <w:rFonts w:cs="Arial"/>
          <w:b/>
          <w:szCs w:val="22"/>
        </w:rPr>
        <w:t>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7903ED0F" w:rsidR="00A63000" w:rsidRDefault="00DC7447" w:rsidP="00A63000">
      <w:pPr>
        <w:rPr>
          <w:rFonts w:cs="Arial"/>
          <w:szCs w:val="22"/>
        </w:rPr>
      </w:pPr>
      <w:r>
        <w:rPr>
          <w:rFonts w:cs="Arial"/>
        </w:rPr>
        <w:t>Longwood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 w:rsidR="00EA22C9">
        <w:rPr>
          <w:rFonts w:cs="Arial"/>
          <w:szCs w:val="22"/>
        </w:rPr>
        <w:t>Alzheimer’s care</w:t>
      </w:r>
      <w:r w:rsidR="009A0D8C">
        <w:rPr>
          <w:rFonts w:cs="Arial"/>
          <w:szCs w:val="22"/>
        </w:rPr>
        <w:t xml:space="preserve">, </w:t>
      </w:r>
      <w:r w:rsidR="006F050F">
        <w:rPr>
          <w:rFonts w:cs="Arial"/>
          <w:szCs w:val="22"/>
        </w:rPr>
        <w:t xml:space="preserve">orthopedic </w:t>
      </w:r>
      <w:r w:rsidR="009A0D8C">
        <w:rPr>
          <w:rFonts w:cs="Arial"/>
          <w:szCs w:val="22"/>
        </w:rPr>
        <w:t>services</w:t>
      </w:r>
      <w:r w:rsidR="00EA22C9">
        <w:rPr>
          <w:rFonts w:cs="Arial"/>
          <w:szCs w:val="22"/>
        </w:rPr>
        <w:t>, cardiac or pulmonary care or treatment for sepsis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 xml:space="preserve">, we are committed to helping you or your loved </w:t>
      </w:r>
      <w:ins w:id="1" w:author="Microsoft Office User" w:date="2019-05-07T16:41:00Z">
        <w:r w:rsidR="002D1BE6">
          <w:rPr>
            <w:rFonts w:cs="Arial"/>
            <w:szCs w:val="22"/>
          </w:rPr>
          <w:t xml:space="preserve">one </w:t>
        </w:r>
      </w:ins>
      <w:bookmarkStart w:id="2" w:name="_GoBack"/>
      <w:bookmarkEnd w:id="2"/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1AB08AA5" w14:textId="77777777" w:rsidR="00DC7447" w:rsidRPr="008B4DBD" w:rsidRDefault="00DC7447" w:rsidP="00DC7447">
      <w:pPr>
        <w:keepNext/>
        <w:keepLines/>
        <w:rPr>
          <w:rFonts w:cs="Arial"/>
          <w:szCs w:val="22"/>
        </w:rPr>
      </w:pPr>
      <w:r w:rsidRPr="008B4DBD">
        <w:rPr>
          <w:rFonts w:cs="Arial"/>
          <w:szCs w:val="22"/>
        </w:rPr>
        <w:t xml:space="preserve">© 2019 Longwood Health and Rehabilitation Center. All rights reserved. Website by </w:t>
      </w:r>
      <w:hyperlink r:id="rId7" w:history="1">
        <w:r w:rsidRPr="008B4DBD">
          <w:rPr>
            <w:rStyle w:val="Hyperlink"/>
            <w:rFonts w:cs="Arial"/>
            <w:szCs w:val="22"/>
          </w:rPr>
          <w:t>Healthcare Success, LLC</w:t>
        </w:r>
      </w:hyperlink>
      <w:r w:rsidRPr="008B4DBD">
        <w:rPr>
          <w:rFonts w:cs="Arial"/>
          <w:szCs w:val="22"/>
        </w:rPr>
        <w:t>.</w:t>
      </w:r>
    </w:p>
    <w:p w14:paraId="01C399D6" w14:textId="77777777" w:rsidR="00DC7447" w:rsidRPr="008B4DBD" w:rsidRDefault="00DC7447" w:rsidP="00DC7447">
      <w:pPr>
        <w:rPr>
          <w:rFonts w:cs="Arial"/>
          <w:szCs w:val="22"/>
        </w:rPr>
      </w:pPr>
    </w:p>
    <w:p w14:paraId="47F15B91" w14:textId="77777777" w:rsidR="00DC7447" w:rsidRPr="008B4DBD" w:rsidRDefault="00DC7447" w:rsidP="00DC7447">
      <w:pPr>
        <w:rPr>
          <w:rFonts w:cs="Arial"/>
          <w:szCs w:val="22"/>
        </w:rPr>
      </w:pPr>
    </w:p>
    <w:p w14:paraId="1152A5B1" w14:textId="77777777" w:rsidR="00DC7447" w:rsidRPr="008B4DBD" w:rsidRDefault="00DC7447" w:rsidP="00DC7447">
      <w:pPr>
        <w:jc w:val="center"/>
        <w:rPr>
          <w:rFonts w:cs="Arial"/>
          <w:szCs w:val="22"/>
        </w:rPr>
      </w:pPr>
      <w:r w:rsidRPr="008B4DBD">
        <w:rPr>
          <w:rFonts w:cs="Arial"/>
          <w:szCs w:val="22"/>
        </w:rPr>
        <w:t>– # # # # # –</w:t>
      </w:r>
    </w:p>
    <w:p w14:paraId="2AAB43E1" w14:textId="77777777" w:rsidR="00DC7447" w:rsidRPr="008B4DBD" w:rsidRDefault="00DC7447" w:rsidP="00DC7447">
      <w:pPr>
        <w:rPr>
          <w:rFonts w:cs="Arial"/>
          <w:szCs w:val="22"/>
        </w:rPr>
      </w:pPr>
    </w:p>
    <w:p w14:paraId="0757DAA5" w14:textId="77777777" w:rsidR="00DC7447" w:rsidRPr="008B4DBD" w:rsidRDefault="00DC7447" w:rsidP="00DC7447">
      <w:pPr>
        <w:rPr>
          <w:rFonts w:cs="Arial"/>
          <w:color w:val="000000" w:themeColor="text1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>[Form area]</w:t>
      </w:r>
    </w:p>
    <w:p w14:paraId="506B9F7E" w14:textId="77777777" w:rsidR="00DC7447" w:rsidRPr="008B4DBD" w:rsidRDefault="00DC7447" w:rsidP="00DC7447">
      <w:pPr>
        <w:rPr>
          <w:rFonts w:cs="Arial"/>
          <w:color w:val="000000" w:themeColor="text1"/>
          <w:szCs w:val="22"/>
          <w:lang w:eastAsia="ja-JP"/>
        </w:rPr>
      </w:pPr>
    </w:p>
    <w:p w14:paraId="4BD27D6A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8B4DBD">
        <w:rPr>
          <w:rFonts w:cs="Arial"/>
          <w:szCs w:val="22"/>
        </w:rPr>
        <w:t>(407) 339-9200 or Use Our Easy Online Contact Form</w:t>
      </w:r>
    </w:p>
    <w:p w14:paraId="652220C6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</w:p>
    <w:p w14:paraId="695040E4" w14:textId="77777777" w:rsidR="00DC7447" w:rsidRPr="008B4DBD" w:rsidRDefault="00DC7447" w:rsidP="00DC7447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6D6596C" w14:textId="77777777" w:rsidR="00DC7447" w:rsidRPr="008B4DBD" w:rsidRDefault="00DC7447" w:rsidP="00DC7447">
      <w:pPr>
        <w:rPr>
          <w:rFonts w:cs="Arial"/>
          <w:szCs w:val="22"/>
        </w:rPr>
      </w:pPr>
    </w:p>
    <w:p w14:paraId="283161F9" w14:textId="77777777" w:rsidR="00DC7447" w:rsidRPr="008B4DBD" w:rsidRDefault="00DC7447" w:rsidP="00DC7447">
      <w:pPr>
        <w:keepNext/>
        <w:keepLines/>
        <w:rPr>
          <w:rFonts w:cs="Arial"/>
          <w:szCs w:val="22"/>
        </w:rPr>
      </w:pPr>
      <w:r w:rsidRPr="008B4DBD">
        <w:rPr>
          <w:rFonts w:cs="Arial"/>
          <w:color w:val="0000FF"/>
          <w:szCs w:val="22"/>
          <w:lang w:eastAsia="ja-JP"/>
        </w:rPr>
        <w:t>[Button]</w:t>
      </w:r>
      <w:r w:rsidRPr="008B4DBD">
        <w:rPr>
          <w:rFonts w:cs="Arial"/>
          <w:szCs w:val="22"/>
        </w:rPr>
        <w:t xml:space="preserve"> </w:t>
      </w:r>
      <w:r w:rsidRPr="008B4DBD">
        <w:rPr>
          <w:rFonts w:cs="Arial"/>
          <w:b/>
          <w:color w:val="0000FF"/>
          <w:szCs w:val="22"/>
        </w:rPr>
        <w:t>Schedule a Tour</w:t>
      </w:r>
    </w:p>
    <w:p w14:paraId="098849DA" w14:textId="77777777" w:rsidR="00DC7447" w:rsidRPr="00CD72F8" w:rsidRDefault="00DC7447" w:rsidP="00DC7447">
      <w:pPr>
        <w:rPr>
          <w:rFonts w:cs="Arial"/>
        </w:rPr>
      </w:pPr>
    </w:p>
    <w:p w14:paraId="4277971C" w14:textId="77777777" w:rsidR="0091545A" w:rsidRPr="00EF4FF7" w:rsidRDefault="0091545A" w:rsidP="00DC7447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AE9C1" w14:textId="77777777" w:rsidR="00BC141D" w:rsidRDefault="00BC141D">
      <w:r>
        <w:separator/>
      </w:r>
    </w:p>
  </w:endnote>
  <w:endnote w:type="continuationSeparator" w:id="0">
    <w:p w14:paraId="242FD1C4" w14:textId="77777777" w:rsidR="00BC141D" w:rsidRDefault="00BC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BD5A" w14:textId="77777777" w:rsidR="00BC141D" w:rsidRDefault="00BC141D">
      <w:r>
        <w:separator/>
      </w:r>
    </w:p>
  </w:footnote>
  <w:footnote w:type="continuationSeparator" w:id="0">
    <w:p w14:paraId="5DD18B71" w14:textId="77777777" w:rsidR="00BC141D" w:rsidRDefault="00BC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510E8A7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D1BE6">
      <w:rPr>
        <w:sz w:val="18"/>
      </w:rPr>
      <w:t>4/25/2019 5:42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C65C5"/>
    <w:rsid w:val="001D6F25"/>
    <w:rsid w:val="001E1EF5"/>
    <w:rsid w:val="00225C74"/>
    <w:rsid w:val="00243D1D"/>
    <w:rsid w:val="002532B7"/>
    <w:rsid w:val="002616CE"/>
    <w:rsid w:val="00276216"/>
    <w:rsid w:val="002825DE"/>
    <w:rsid w:val="00287FF9"/>
    <w:rsid w:val="002B56AD"/>
    <w:rsid w:val="002D1BE6"/>
    <w:rsid w:val="002F26C0"/>
    <w:rsid w:val="003046E2"/>
    <w:rsid w:val="00304A55"/>
    <w:rsid w:val="0030771C"/>
    <w:rsid w:val="0035265A"/>
    <w:rsid w:val="00364073"/>
    <w:rsid w:val="0038472F"/>
    <w:rsid w:val="00385C9A"/>
    <w:rsid w:val="00396033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A0268"/>
    <w:rsid w:val="008B32B5"/>
    <w:rsid w:val="008B4A21"/>
    <w:rsid w:val="008B71A4"/>
    <w:rsid w:val="008C29BC"/>
    <w:rsid w:val="0091545A"/>
    <w:rsid w:val="00917CCD"/>
    <w:rsid w:val="00941255"/>
    <w:rsid w:val="009576B7"/>
    <w:rsid w:val="009664E9"/>
    <w:rsid w:val="00995A93"/>
    <w:rsid w:val="009A0D8C"/>
    <w:rsid w:val="009C2432"/>
    <w:rsid w:val="009D1443"/>
    <w:rsid w:val="009E3322"/>
    <w:rsid w:val="009E59E4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141D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C7447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A22C9"/>
    <w:rsid w:val="00ED759C"/>
    <w:rsid w:val="00EF4FF7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A168C789-A3C1-6540-AA5A-5EF4847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2019-05-07T23:42:00Z</dcterms:created>
  <dcterms:modified xsi:type="dcterms:W3CDTF">2019-05-07T23:42:00Z</dcterms:modified>
</cp:coreProperties>
</file>