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7DCB12DF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8B4DBD">
        <w:rPr>
          <w:rFonts w:ascii="Arial" w:hAnsi="Arial" w:cs="Arial"/>
          <w:sz w:val="36"/>
        </w:rPr>
        <w:t>Longwood</w:t>
      </w:r>
      <w:r w:rsidR="005B69F8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69C5E075" w14:textId="6535700A" w:rsidR="00E074C9" w:rsidRPr="007D6D92" w:rsidRDefault="00E074C9" w:rsidP="005B567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sz w:val="10"/>
          <w:szCs w:val="1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r w:rsidR="00B8411B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5B69F8">
        <w:rPr>
          <w:rFonts w:ascii="Arial" w:hAnsi="Arial" w:cs="Arial"/>
          <w:b/>
          <w:color w:val="0000FF"/>
          <w:sz w:val="20"/>
          <w:lang w:eastAsia="ja-JP"/>
        </w:rPr>
        <w:br/>
      </w:r>
      <w:r w:rsidR="008B4DBD" w:rsidRPr="008B4DB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8B4DBD" w:rsidRPr="008B4DBD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="008B4DBD" w:rsidRPr="008B4DBD">
        <w:rPr>
          <w:rFonts w:ascii="Arial" w:hAnsi="Arial" w:cs="Arial"/>
          <w:color w:val="0000FF"/>
          <w:sz w:val="20"/>
          <w:lang w:eastAsia="ja-JP"/>
        </w:rPr>
        <w:br/>
      </w:r>
      <w:r w:rsidR="008B4DBD" w:rsidRPr="008B4DBD">
        <w:rPr>
          <w:rFonts w:ascii="Arial" w:hAnsi="Arial" w:cs="Arial"/>
          <w:bCs/>
          <w:sz w:val="20"/>
        </w:rPr>
        <w:t xml:space="preserve">Senior Care, </w:t>
      </w:r>
      <w:r w:rsidR="008B4DBD" w:rsidRPr="008B4DBD">
        <w:rPr>
          <w:rFonts w:ascii="Arial" w:hAnsi="Arial" w:cs="Arial"/>
          <w:sz w:val="20"/>
        </w:rPr>
        <w:t xml:space="preserve">Longwood, FL | Longwood </w:t>
      </w:r>
      <w:r w:rsidR="008B4DBD" w:rsidRPr="008B4DBD">
        <w:rPr>
          <w:rFonts w:ascii="Arial" w:hAnsi="Arial" w:cs="Arial"/>
          <w:bCs/>
          <w:sz w:val="20"/>
        </w:rPr>
        <w:t>Health &amp; Rehabilitation</w:t>
      </w:r>
      <w:r w:rsidR="008B4DBD" w:rsidRPr="008B4DBD">
        <w:rPr>
          <w:rFonts w:ascii="Arial" w:hAnsi="Arial" w:cs="Arial"/>
          <w:b/>
          <w:color w:val="0000FF"/>
          <w:sz w:val="20"/>
        </w:rPr>
        <w:br/>
      </w:r>
      <w:r w:rsidR="008B4DBD" w:rsidRPr="008B4DBD">
        <w:rPr>
          <w:rFonts w:ascii="Arial" w:hAnsi="Arial" w:cs="Arial"/>
          <w:b/>
          <w:color w:val="0000FF"/>
          <w:sz w:val="20"/>
        </w:rPr>
        <w:br/>
        <w:t>Description</w:t>
      </w:r>
      <w:r w:rsidR="008B4DBD" w:rsidRPr="008B4DBD">
        <w:rPr>
          <w:rFonts w:ascii="Arial" w:hAnsi="Arial" w:cs="Arial"/>
          <w:color w:val="0000FF"/>
          <w:sz w:val="20"/>
          <w:lang w:eastAsia="ja-JP"/>
        </w:rPr>
        <w:t xml:space="preserve"> (characters = 159):</w:t>
      </w:r>
      <w:r w:rsidR="008B4DBD" w:rsidRPr="008B4DBD">
        <w:rPr>
          <w:rFonts w:ascii="Arial" w:hAnsi="Arial" w:cs="Arial"/>
          <w:color w:val="0000FF"/>
          <w:sz w:val="20"/>
          <w:lang w:eastAsia="ja-JP"/>
        </w:rPr>
        <w:br/>
      </w:r>
      <w:r w:rsidR="008B4DBD" w:rsidRPr="008B4DBD">
        <w:rPr>
          <w:rFonts w:ascii="Arial" w:hAnsi="Arial" w:cs="Arial"/>
          <w:sz w:val="20"/>
          <w:lang w:eastAsia="ja-JP"/>
        </w:rPr>
        <w:t xml:space="preserve">For compassionate senior care and rehabilitation, contact the dedicated doctors and nurses at </w:t>
      </w:r>
      <w:r w:rsidR="008B4DBD" w:rsidRPr="008B4DBD">
        <w:rPr>
          <w:rFonts w:ascii="Arial" w:hAnsi="Arial" w:cs="Arial"/>
          <w:sz w:val="20"/>
        </w:rPr>
        <w:t>Longwood Health</w:t>
      </w:r>
      <w:r w:rsidR="008B4DBD" w:rsidRPr="008B4DBD">
        <w:rPr>
          <w:rFonts w:ascii="Arial" w:hAnsi="Arial" w:cs="Arial"/>
          <w:sz w:val="20"/>
          <w:lang w:eastAsia="ja-JP"/>
        </w:rPr>
        <w:t xml:space="preserve"> &amp; Rehabilitation. Call </w:t>
      </w:r>
      <w:r w:rsidR="008B4DBD" w:rsidRPr="008B4DBD">
        <w:rPr>
          <w:rFonts w:ascii="Arial" w:hAnsi="Arial" w:cs="Arial"/>
          <w:noProof/>
          <w:sz w:val="20"/>
          <w:szCs w:val="20"/>
        </w:rPr>
        <w:t>(407) 339-9200</w:t>
      </w:r>
      <w:r w:rsidR="008B4DBD" w:rsidRPr="008B4DBD">
        <w:rPr>
          <w:rFonts w:ascii="Arial" w:hAnsi="Arial" w:cs="Arial"/>
          <w:sz w:val="20"/>
          <w:szCs w:val="20"/>
        </w:rPr>
        <w:t xml:space="preserve"> </w:t>
      </w:r>
      <w:r w:rsidR="008B4DBD" w:rsidRPr="008B4DBD">
        <w:rPr>
          <w:rFonts w:ascii="Arial" w:hAnsi="Arial" w:cs="Arial"/>
          <w:sz w:val="20"/>
          <w:lang w:eastAsia="ja-JP"/>
        </w:rPr>
        <w:t>right now!</w:t>
      </w:r>
      <w:r w:rsidR="008B4DBD" w:rsidRPr="005B567E">
        <w:rPr>
          <w:rFonts w:cs="Arial"/>
          <w:sz w:val="10"/>
          <w:szCs w:val="10"/>
          <w:lang w:eastAsia="ja-JP"/>
        </w:rPr>
        <w:t xml:space="preserve"> </w:t>
      </w:r>
      <w:r w:rsidR="007D6D92">
        <w:rPr>
          <w:rFonts w:cs="Arial"/>
          <w:sz w:val="10"/>
          <w:szCs w:val="10"/>
          <w:lang w:eastAsia="ja-JP"/>
        </w:rPr>
        <w:br/>
      </w: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482E4481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 xml:space="preserve">rogram </w:t>
      </w:r>
      <w:r w:rsidR="00C732D2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ins w:id="1" w:author="Microsoft Office User" w:date="2019-05-07T16:44:00Z">
        <w:r w:rsidR="00F642FB">
          <w:rPr>
            <w:rFonts w:cs="Arial"/>
          </w:rPr>
          <w:t xml:space="preserve">lift </w:t>
        </w:r>
      </w:ins>
      <w:r w:rsidR="0096043D">
        <w:rPr>
          <w:rFonts w:cs="Arial"/>
        </w:rPr>
        <w:t xml:space="preserve">your </w:t>
      </w:r>
      <w:bookmarkStart w:id="2" w:name="_GoBack"/>
      <w:bookmarkEnd w:id="2"/>
      <w:del w:id="3" w:author="Microsoft Office User" w:date="2019-05-07T16:44:00Z">
        <w:r w:rsidR="00BF3E19" w:rsidRPr="003D1AED" w:rsidDel="00F642FB">
          <w:rPr>
            <w:rFonts w:cs="Arial"/>
          </w:rPr>
          <w:delText xml:space="preserve">lift </w:delText>
        </w:r>
      </w:del>
      <w:r w:rsidR="00BF3E19" w:rsidRPr="003D1AED">
        <w:rPr>
          <w:rFonts w:cs="Arial"/>
        </w:rPr>
        <w:t>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343A3948" w:rsidR="00BF3E19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8735F4">
        <w:rPr>
          <w:rFonts w:ascii="Arial" w:hAnsi="Arial" w:cs="Arial"/>
          <w:sz w:val="22"/>
          <w:szCs w:val="22"/>
        </w:rPr>
        <w:t>Longwood</w:t>
      </w:r>
      <w:r w:rsidR="00B64104">
        <w:rPr>
          <w:rFonts w:ascii="Arial" w:hAnsi="Arial" w:cs="Arial"/>
          <w:sz w:val="22"/>
          <w:szCs w:val="22"/>
        </w:rPr>
        <w:t xml:space="preserve"> 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1855CCE8" w14:textId="77777777" w:rsidR="008B4DBD" w:rsidRDefault="008B4DBD" w:rsidP="00AF0EA8">
      <w:pPr>
        <w:rPr>
          <w:rFonts w:ascii="Arial" w:hAnsi="Arial" w:cs="Arial"/>
          <w:b/>
          <w:sz w:val="22"/>
          <w:szCs w:val="22"/>
        </w:rPr>
      </w:pPr>
    </w:p>
    <w:p w14:paraId="061E988C" w14:textId="702E3338" w:rsidR="00AF0EA8" w:rsidRPr="001E03DC" w:rsidRDefault="0096043D" w:rsidP="001E03D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Little extras make all the difference</w:t>
      </w:r>
      <w:r w:rsidR="00AF0EA8">
        <w:rPr>
          <w:rFonts w:ascii="Arial" w:hAnsi="Arial" w:cs="Arial"/>
          <w:b/>
          <w:sz w:val="22"/>
          <w:szCs w:val="22"/>
        </w:rPr>
        <w:t>.</w:t>
      </w:r>
    </w:p>
    <w:p w14:paraId="0CE42DFC" w14:textId="77777777" w:rsidR="000335FC" w:rsidRDefault="000335FC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0335FC">
        <w:rPr>
          <w:rFonts w:cs="Arial"/>
          <w:color w:val="000000" w:themeColor="text1"/>
          <w:szCs w:val="22"/>
        </w:rPr>
        <w:t xml:space="preserve">Private and semi-private rooms </w:t>
      </w:r>
      <w:r>
        <w:rPr>
          <w:rFonts w:cs="Arial"/>
          <w:szCs w:val="22"/>
        </w:rPr>
        <w:t>with private bathrooms</w:t>
      </w:r>
    </w:p>
    <w:p w14:paraId="17D8A725" w14:textId="505CF706" w:rsidR="00B64104" w:rsidRPr="003478AA" w:rsidRDefault="000335FC" w:rsidP="003478AA">
      <w:pPr>
        <w:pStyle w:val="ListParagraph"/>
        <w:numPr>
          <w:ilvl w:val="0"/>
          <w:numId w:val="17"/>
        </w:numPr>
        <w:rPr>
          <w:rFonts w:cs="Arial"/>
          <w:b/>
          <w:szCs w:val="22"/>
        </w:rPr>
      </w:pPr>
      <w:r>
        <w:rPr>
          <w:rFonts w:cs="Arial"/>
          <w:szCs w:val="22"/>
        </w:rPr>
        <w:t>B</w:t>
      </w:r>
      <w:r w:rsidR="00B64104" w:rsidRPr="003478AA">
        <w:rPr>
          <w:rFonts w:cs="Arial"/>
          <w:szCs w:val="22"/>
        </w:rPr>
        <w:t>eauty and barber services</w:t>
      </w:r>
      <w:r w:rsidR="003478AA" w:rsidRPr="003478AA">
        <w:rPr>
          <w:rFonts w:cs="Arial"/>
          <w:szCs w:val="22"/>
        </w:rPr>
        <w:t xml:space="preserve"> </w:t>
      </w:r>
    </w:p>
    <w:p w14:paraId="02AC98F4" w14:textId="17F66A36" w:rsidR="00DA1B04" w:rsidRDefault="000335FC" w:rsidP="00DA1B04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Large</w:t>
      </w:r>
      <w:r w:rsidR="005B567E">
        <w:rPr>
          <w:rFonts w:cs="Arial"/>
          <w:szCs w:val="22"/>
        </w:rPr>
        <w:t xml:space="preserve"> dining room</w:t>
      </w:r>
    </w:p>
    <w:p w14:paraId="227B9C4A" w14:textId="579BFF67" w:rsidR="006B0A8B" w:rsidRPr="00DA1B04" w:rsidRDefault="006B0A8B" w:rsidP="00DA1B04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Resident-centered dining including special meals</w:t>
      </w:r>
      <w:r w:rsidR="000335FC">
        <w:rPr>
          <w:rFonts w:cs="Arial"/>
          <w:szCs w:val="22"/>
        </w:rPr>
        <w:t xml:space="preserve"> </w:t>
      </w:r>
    </w:p>
    <w:p w14:paraId="48F2302E" w14:textId="77777777" w:rsidR="005B567E" w:rsidRPr="005B567E" w:rsidRDefault="005B567E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5B567E">
        <w:rPr>
          <w:rFonts w:cs="Arial"/>
          <w:szCs w:val="22"/>
        </w:rPr>
        <w:t>Wide variety of daily activities</w:t>
      </w:r>
    </w:p>
    <w:p w14:paraId="0621EE27" w14:textId="0E2F2BC8" w:rsidR="00854B0F" w:rsidRPr="00B64104" w:rsidRDefault="00A85BD2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t>L</w:t>
      </w:r>
      <w:r w:rsidR="00854B0F">
        <w:t xml:space="preserve">aundry </w:t>
      </w:r>
      <w:r>
        <w:t>and housekeeping services</w:t>
      </w:r>
    </w:p>
    <w:p w14:paraId="12935F51" w14:textId="0CA3CCA8" w:rsidR="00B64104" w:rsidRDefault="00B64104" w:rsidP="00B64104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5DE65554" w14:textId="40587B7B" w:rsidR="005B567E" w:rsidRPr="005B567E" w:rsidRDefault="000335FC" w:rsidP="00A31529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>Courtyard facing</w:t>
      </w:r>
      <w:r w:rsidRPr="000335FC">
        <w:rPr>
          <w:rFonts w:cs="Arial"/>
          <w:color w:val="000000" w:themeColor="text1"/>
          <w:szCs w:val="22"/>
        </w:rPr>
        <w:t xml:space="preserve"> beautiful</w:t>
      </w:r>
      <w:r>
        <w:rPr>
          <w:rFonts w:cs="Arial"/>
          <w:szCs w:val="22"/>
        </w:rPr>
        <w:t xml:space="preserve"> Lake Fairy</w:t>
      </w:r>
    </w:p>
    <w:p w14:paraId="0C91C35C" w14:textId="0CACD7FA" w:rsidR="00A31529" w:rsidRPr="00A31529" w:rsidRDefault="00A31529" w:rsidP="00A31529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 xml:space="preserve">Transportation assistance </w:t>
      </w:r>
      <w:r w:rsidRPr="00DA1B04">
        <w:rPr>
          <w:rFonts w:cs="Arial"/>
          <w:i/>
          <w:szCs w:val="22"/>
        </w:rPr>
        <w:t xml:space="preserve">(we </w:t>
      </w:r>
      <w:r w:rsidR="000706A9">
        <w:rPr>
          <w:rFonts w:cs="Arial"/>
          <w:i/>
          <w:szCs w:val="22"/>
        </w:rPr>
        <w:t>are 3</w:t>
      </w:r>
      <w:r w:rsidRPr="00DA1B04">
        <w:rPr>
          <w:rFonts w:cs="Arial"/>
          <w:i/>
          <w:szCs w:val="22"/>
        </w:rPr>
        <w:t xml:space="preserve"> mile</w:t>
      </w:r>
      <w:r w:rsidR="000706A9">
        <w:rPr>
          <w:rFonts w:cs="Arial"/>
          <w:i/>
          <w:szCs w:val="22"/>
        </w:rPr>
        <w:t>s</w:t>
      </w:r>
      <w:r w:rsidRPr="00DA1B04">
        <w:rPr>
          <w:rFonts w:cs="Arial"/>
          <w:i/>
          <w:szCs w:val="22"/>
        </w:rPr>
        <w:t xml:space="preserve"> from </w:t>
      </w:r>
      <w:r w:rsidR="000706A9">
        <w:rPr>
          <w:rFonts w:cs="Arial"/>
          <w:i/>
          <w:szCs w:val="22"/>
        </w:rPr>
        <w:t>Florida</w:t>
      </w:r>
      <w:r w:rsidRPr="00DA1B04">
        <w:rPr>
          <w:rFonts w:cs="Arial"/>
          <w:i/>
          <w:szCs w:val="22"/>
        </w:rPr>
        <w:t xml:space="preserve"> Hospital </w:t>
      </w:r>
      <w:r w:rsidR="002911E6">
        <w:rPr>
          <w:rFonts w:cs="Arial"/>
          <w:i/>
          <w:szCs w:val="22"/>
        </w:rPr>
        <w:t xml:space="preserve">Fish Memorial </w:t>
      </w:r>
      <w:r w:rsidRPr="00DA1B04">
        <w:rPr>
          <w:rFonts w:cs="Arial"/>
          <w:i/>
          <w:szCs w:val="22"/>
        </w:rPr>
        <w:t xml:space="preserve">and convenient to </w:t>
      </w:r>
      <w:r w:rsidR="002911E6">
        <w:rPr>
          <w:rFonts w:cs="Arial"/>
          <w:i/>
          <w:szCs w:val="22"/>
        </w:rPr>
        <w:t>many</w:t>
      </w:r>
      <w:r w:rsidRPr="00DA1B04">
        <w:rPr>
          <w:rFonts w:cs="Arial"/>
          <w:i/>
          <w:szCs w:val="22"/>
        </w:rPr>
        <w:t xml:space="preserve"> physician</w:t>
      </w:r>
      <w:r w:rsidR="002911E6">
        <w:rPr>
          <w:rFonts w:cs="Arial"/>
          <w:i/>
          <w:szCs w:val="22"/>
        </w:rPr>
        <w:t>s’</w:t>
      </w:r>
      <w:r w:rsidRPr="00DA1B04">
        <w:rPr>
          <w:rFonts w:cs="Arial"/>
          <w:i/>
          <w:szCs w:val="22"/>
        </w:rPr>
        <w:t xml:space="preserve"> offices)</w:t>
      </w:r>
    </w:p>
    <w:p w14:paraId="1B523D44" w14:textId="51142930" w:rsidR="000808A2" w:rsidRPr="000808A2" w:rsidRDefault="004654AD" w:rsidP="000808A2">
      <w:pPr>
        <w:pStyle w:val="Heading2"/>
      </w:pPr>
      <w:r>
        <w:t>For your entertainment</w:t>
      </w:r>
      <w:r w:rsidR="00A31529">
        <w:t>.</w:t>
      </w:r>
    </w:p>
    <w:p w14:paraId="0F2A28CE" w14:textId="6F8C5D1A" w:rsidR="003478AA" w:rsidRDefault="00084577" w:rsidP="003478A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>
        <w:rPr>
          <w:rFonts w:cs="Arial"/>
          <w:szCs w:val="22"/>
        </w:rPr>
        <w:t>Outings to shopping</w:t>
      </w:r>
      <w:r w:rsidR="000335FC">
        <w:rPr>
          <w:rFonts w:cs="Arial"/>
          <w:szCs w:val="22"/>
        </w:rPr>
        <w:t xml:space="preserve"> and</w:t>
      </w:r>
      <w:r>
        <w:rPr>
          <w:rFonts w:cs="Arial"/>
          <w:szCs w:val="22"/>
        </w:rPr>
        <w:t xml:space="preserve"> restaurants</w:t>
      </w:r>
      <w:r w:rsidR="000335FC">
        <w:rPr>
          <w:rFonts w:cs="Arial"/>
          <w:szCs w:val="22"/>
        </w:rPr>
        <w:t xml:space="preserve"> in Longwood and nearby downtown Orlando</w:t>
      </w:r>
    </w:p>
    <w:p w14:paraId="18AD3B33" w14:textId="74FC996A" w:rsidR="007D6D92" w:rsidRDefault="007D6D92" w:rsidP="007D6D92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7D6D92">
        <w:rPr>
          <w:rFonts w:cs="Arial"/>
          <w:szCs w:val="22"/>
        </w:rPr>
        <w:t>SunRail</w:t>
      </w:r>
      <w:r w:rsidR="00755ACE">
        <w:rPr>
          <w:rFonts w:cs="Arial"/>
          <w:szCs w:val="22"/>
        </w:rPr>
        <w:t xml:space="preserve"> trips</w:t>
      </w:r>
    </w:p>
    <w:p w14:paraId="76DCA368" w14:textId="337E8B28" w:rsidR="007D6D92" w:rsidRPr="007D6D92" w:rsidRDefault="007D6D92" w:rsidP="007D6D92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7D6D92">
        <w:rPr>
          <w:rFonts w:cs="Arial"/>
          <w:szCs w:val="22"/>
        </w:rPr>
        <w:t>Casino Cruise</w:t>
      </w:r>
    </w:p>
    <w:p w14:paraId="5FB6EBB7" w14:textId="7B658E89" w:rsidR="003478AA" w:rsidRPr="000335FC" w:rsidRDefault="00084577" w:rsidP="003478AA">
      <w:pPr>
        <w:pStyle w:val="ListParagraph"/>
        <w:numPr>
          <w:ilvl w:val="0"/>
          <w:numId w:val="19"/>
        </w:numPr>
        <w:rPr>
          <w:rFonts w:cs="Arial"/>
          <w:color w:val="000000" w:themeColor="text1"/>
          <w:szCs w:val="22"/>
        </w:rPr>
      </w:pPr>
      <w:r w:rsidRPr="000335FC">
        <w:rPr>
          <w:rFonts w:cs="Arial"/>
          <w:color w:val="000000" w:themeColor="text1"/>
          <w:szCs w:val="22"/>
        </w:rPr>
        <w:t xml:space="preserve">Fishing </w:t>
      </w:r>
      <w:r w:rsidR="000335FC" w:rsidRPr="000335FC">
        <w:rPr>
          <w:rFonts w:cs="Arial"/>
          <w:color w:val="000000" w:themeColor="text1"/>
          <w:szCs w:val="22"/>
        </w:rPr>
        <w:t>on Lake Fairy</w:t>
      </w:r>
      <w:r w:rsidR="000335FC">
        <w:rPr>
          <w:rFonts w:cs="Arial"/>
          <w:color w:val="000000" w:themeColor="text1"/>
          <w:szCs w:val="22"/>
        </w:rPr>
        <w:t xml:space="preserve"> and other local spots</w:t>
      </w:r>
    </w:p>
    <w:p w14:paraId="0D7D3CF9" w14:textId="197D7C72" w:rsidR="004A29DD" w:rsidRPr="000335FC" w:rsidRDefault="000335FC" w:rsidP="00387EF1">
      <w:pPr>
        <w:pStyle w:val="ListParagraph"/>
        <w:numPr>
          <w:ilvl w:val="0"/>
          <w:numId w:val="19"/>
        </w:numPr>
        <w:rPr>
          <w:rFonts w:cs="Arial"/>
          <w:b/>
          <w:color w:val="000000" w:themeColor="text1"/>
          <w:szCs w:val="22"/>
        </w:rPr>
      </w:pPr>
      <w:r w:rsidRPr="000335FC">
        <w:rPr>
          <w:rFonts w:cs="Arial"/>
          <w:color w:val="000000" w:themeColor="text1"/>
          <w:szCs w:val="22"/>
        </w:rPr>
        <w:t>W</w:t>
      </w:r>
      <w:r w:rsidR="00084577" w:rsidRPr="000335FC">
        <w:rPr>
          <w:rFonts w:cs="Arial"/>
          <w:color w:val="000000" w:themeColor="text1"/>
          <w:szCs w:val="22"/>
        </w:rPr>
        <w:t xml:space="preserve">eekly participation in </w:t>
      </w:r>
      <w:r w:rsidRPr="000335FC">
        <w:rPr>
          <w:rFonts w:cs="Arial"/>
          <w:color w:val="000000" w:themeColor="text1"/>
          <w:szCs w:val="22"/>
        </w:rPr>
        <w:t xml:space="preserve">religious </w:t>
      </w:r>
      <w:r w:rsidR="00084577" w:rsidRPr="000335FC">
        <w:rPr>
          <w:rFonts w:cs="Arial"/>
          <w:color w:val="000000" w:themeColor="text1"/>
          <w:szCs w:val="22"/>
        </w:rPr>
        <w:t>services</w:t>
      </w:r>
      <w:r w:rsidRPr="000335FC">
        <w:rPr>
          <w:rFonts w:cs="Arial"/>
          <w:color w:val="000000" w:themeColor="text1"/>
          <w:szCs w:val="22"/>
        </w:rPr>
        <w:t xml:space="preserve"> (we are close to several churches)</w:t>
      </w:r>
    </w:p>
    <w:p w14:paraId="7E1BDE07" w14:textId="508079CD" w:rsidR="000335FC" w:rsidRPr="000335FC" w:rsidRDefault="000335FC" w:rsidP="00387EF1">
      <w:pPr>
        <w:pStyle w:val="ListParagraph"/>
        <w:numPr>
          <w:ilvl w:val="0"/>
          <w:numId w:val="19"/>
        </w:numPr>
        <w:rPr>
          <w:rFonts w:cs="Arial"/>
          <w:b/>
          <w:color w:val="000000" w:themeColor="text1"/>
          <w:szCs w:val="22"/>
        </w:rPr>
      </w:pPr>
      <w:r w:rsidRPr="000335FC">
        <w:rPr>
          <w:rFonts w:cs="Arial"/>
          <w:color w:val="000000" w:themeColor="text1"/>
          <w:szCs w:val="22"/>
        </w:rPr>
        <w:t>Active Red Hat Society and Men’s Club</w:t>
      </w:r>
    </w:p>
    <w:p w14:paraId="1E86AA34" w14:textId="36FA82F5" w:rsidR="000335FC" w:rsidRDefault="000335FC" w:rsidP="00AF0EA8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Complimentary WiFi and satellite TV </w:t>
      </w:r>
      <w:r w:rsidR="008735F4">
        <w:rPr>
          <w:rFonts w:cs="Arial"/>
          <w:szCs w:val="22"/>
        </w:rPr>
        <w:br/>
      </w:r>
    </w:p>
    <w:p w14:paraId="605555B8" w14:textId="3B66BDCE" w:rsidR="00385C9A" w:rsidRPr="003D1AED" w:rsidRDefault="007D6D92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 xml:space="preserve"> </w:t>
      </w:r>
      <w:r w:rsidR="00385C9A" w:rsidRPr="003D1AED">
        <w:rPr>
          <w:rFonts w:cs="Arial"/>
          <w:b w:val="0"/>
          <w:color w:val="0000FF"/>
        </w:rPr>
        <w:t>[button]</w:t>
      </w:r>
      <w:r w:rsidR="00385C9A"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="00385C9A"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="00385C9A"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="00385C9A"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8B4DBD" w:rsidRDefault="00F71909" w:rsidP="00917CCD">
      <w:pPr>
        <w:rPr>
          <w:rFonts w:ascii="Arial" w:hAnsi="Arial" w:cs="Arial"/>
          <w:sz w:val="22"/>
          <w:szCs w:val="22"/>
        </w:rPr>
      </w:pPr>
    </w:p>
    <w:p w14:paraId="09883959" w14:textId="77777777" w:rsidR="008B4DBD" w:rsidRPr="008B4DBD" w:rsidRDefault="008B4DBD" w:rsidP="008B4DBD">
      <w:pPr>
        <w:keepNext/>
        <w:keepLines/>
        <w:rPr>
          <w:rFonts w:ascii="Arial" w:hAnsi="Arial" w:cs="Arial"/>
          <w:sz w:val="22"/>
          <w:szCs w:val="22"/>
        </w:rPr>
      </w:pPr>
      <w:r w:rsidRPr="008B4DBD">
        <w:rPr>
          <w:rFonts w:ascii="Arial" w:hAnsi="Arial" w:cs="Arial"/>
          <w:sz w:val="22"/>
          <w:szCs w:val="22"/>
        </w:rPr>
        <w:lastRenderedPageBreak/>
        <w:t xml:space="preserve">© 2019 Longwood Health and Rehabilitation Center. All rights reserved. Website by </w:t>
      </w:r>
      <w:hyperlink r:id="rId7" w:history="1">
        <w:r w:rsidRPr="008B4DBD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8B4DBD">
        <w:rPr>
          <w:rFonts w:ascii="Arial" w:hAnsi="Arial" w:cs="Arial"/>
          <w:sz w:val="22"/>
          <w:szCs w:val="22"/>
        </w:rPr>
        <w:t>.</w:t>
      </w:r>
    </w:p>
    <w:p w14:paraId="4A0CD3CA" w14:textId="77777777" w:rsidR="008B4DBD" w:rsidRPr="008B4DBD" w:rsidRDefault="008B4DBD" w:rsidP="008B4DBD">
      <w:pPr>
        <w:rPr>
          <w:rFonts w:ascii="Arial" w:hAnsi="Arial" w:cs="Arial"/>
          <w:sz w:val="22"/>
          <w:szCs w:val="22"/>
        </w:rPr>
      </w:pPr>
    </w:p>
    <w:p w14:paraId="6925B8A8" w14:textId="77777777" w:rsidR="008B4DBD" w:rsidRPr="008B4DBD" w:rsidRDefault="008B4DBD" w:rsidP="008B4DBD">
      <w:pPr>
        <w:rPr>
          <w:rFonts w:ascii="Arial" w:hAnsi="Arial" w:cs="Arial"/>
          <w:sz w:val="22"/>
          <w:szCs w:val="22"/>
        </w:rPr>
      </w:pPr>
    </w:p>
    <w:p w14:paraId="672A01C9" w14:textId="77777777" w:rsidR="008B4DBD" w:rsidRPr="008B4DBD" w:rsidRDefault="008B4DBD" w:rsidP="008B4DBD">
      <w:pPr>
        <w:jc w:val="center"/>
        <w:rPr>
          <w:rFonts w:ascii="Arial" w:hAnsi="Arial" w:cs="Arial"/>
          <w:sz w:val="22"/>
          <w:szCs w:val="22"/>
        </w:rPr>
      </w:pPr>
      <w:r w:rsidRPr="008B4DBD">
        <w:rPr>
          <w:rFonts w:ascii="Arial" w:hAnsi="Arial" w:cs="Arial"/>
          <w:sz w:val="22"/>
          <w:szCs w:val="22"/>
        </w:rPr>
        <w:t>– # # # # # –</w:t>
      </w:r>
    </w:p>
    <w:p w14:paraId="5193666B" w14:textId="77777777" w:rsidR="008B4DBD" w:rsidRPr="008B4DBD" w:rsidRDefault="008B4DBD" w:rsidP="008B4DBD">
      <w:pPr>
        <w:rPr>
          <w:rFonts w:ascii="Arial" w:hAnsi="Arial" w:cs="Arial"/>
          <w:sz w:val="22"/>
          <w:szCs w:val="22"/>
        </w:rPr>
      </w:pPr>
    </w:p>
    <w:p w14:paraId="1ECCEE04" w14:textId="77777777" w:rsidR="008B4DBD" w:rsidRPr="008B4DBD" w:rsidRDefault="008B4DBD" w:rsidP="008B4DB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8B4DB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36D3CC72" w14:textId="77777777" w:rsidR="008B4DBD" w:rsidRPr="008B4DBD" w:rsidRDefault="008B4DBD" w:rsidP="008B4DB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765705B5" w14:textId="77777777" w:rsidR="008B4DBD" w:rsidRPr="008B4DBD" w:rsidRDefault="008B4DBD" w:rsidP="008B4DB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8B4DB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8B4DBD">
        <w:rPr>
          <w:rFonts w:ascii="Arial" w:hAnsi="Arial" w:cs="Arial"/>
          <w:noProof/>
          <w:sz w:val="22"/>
          <w:szCs w:val="22"/>
        </w:rPr>
        <w:t>(407) 339-9200</w:t>
      </w:r>
      <w:r w:rsidRPr="008B4DBD">
        <w:rPr>
          <w:rFonts w:ascii="Arial" w:hAnsi="Arial" w:cs="Arial"/>
          <w:sz w:val="22"/>
          <w:szCs w:val="22"/>
        </w:rPr>
        <w:t xml:space="preserve"> or Use Our Easy Online Contact Form</w:t>
      </w:r>
    </w:p>
    <w:p w14:paraId="0382D7DC" w14:textId="77777777" w:rsidR="008B4DBD" w:rsidRPr="008B4DBD" w:rsidRDefault="008B4DBD" w:rsidP="008B4DBD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D9FC400" w14:textId="77777777" w:rsidR="008B4DBD" w:rsidRPr="008B4DBD" w:rsidRDefault="008B4DBD" w:rsidP="008B4DB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8B4DBD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8B4DB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8B4DB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52F0CDE" w14:textId="77777777" w:rsidR="008B4DBD" w:rsidRPr="008B4DBD" w:rsidRDefault="008B4DBD" w:rsidP="008B4DBD">
      <w:pPr>
        <w:rPr>
          <w:rFonts w:ascii="Arial" w:hAnsi="Arial" w:cs="Arial"/>
          <w:sz w:val="22"/>
          <w:szCs w:val="22"/>
        </w:rPr>
      </w:pPr>
    </w:p>
    <w:p w14:paraId="790D6475" w14:textId="77777777" w:rsidR="008B4DBD" w:rsidRPr="008B4DBD" w:rsidRDefault="008B4DBD" w:rsidP="008B4DBD">
      <w:pPr>
        <w:keepNext/>
        <w:keepLines/>
        <w:rPr>
          <w:rFonts w:ascii="Arial" w:hAnsi="Arial" w:cs="Arial"/>
          <w:sz w:val="22"/>
          <w:szCs w:val="22"/>
        </w:rPr>
      </w:pPr>
      <w:r w:rsidRPr="008B4DB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8B4DBD">
        <w:rPr>
          <w:rFonts w:ascii="Arial" w:hAnsi="Arial" w:cs="Arial"/>
          <w:sz w:val="22"/>
          <w:szCs w:val="22"/>
        </w:rPr>
        <w:t xml:space="preserve"> </w:t>
      </w:r>
      <w:r w:rsidRPr="008B4DB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2E56" w14:textId="77777777" w:rsidR="004D73D6" w:rsidRDefault="004D73D6">
      <w:r>
        <w:separator/>
      </w:r>
    </w:p>
  </w:endnote>
  <w:endnote w:type="continuationSeparator" w:id="0">
    <w:p w14:paraId="08D46623" w14:textId="77777777" w:rsidR="004D73D6" w:rsidRDefault="004D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B1532" w14:textId="77777777" w:rsidR="004D73D6" w:rsidRDefault="004D73D6">
      <w:r>
        <w:separator/>
      </w:r>
    </w:p>
  </w:footnote>
  <w:footnote w:type="continuationSeparator" w:id="0">
    <w:p w14:paraId="412C8D1C" w14:textId="77777777" w:rsidR="004D73D6" w:rsidRDefault="004D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</w:p>
  <w:p w14:paraId="6B3090D9" w14:textId="4120AF27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642FB">
      <w:rPr>
        <w:sz w:val="18"/>
      </w:rPr>
      <w:t>4/25/2019 5:43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1B"/>
    <w:multiLevelType w:val="hybridMultilevel"/>
    <w:tmpl w:val="1142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6446"/>
    <w:multiLevelType w:val="hybridMultilevel"/>
    <w:tmpl w:val="5320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8"/>
  </w:num>
  <w:num w:numId="5">
    <w:abstractNumId w:val="5"/>
  </w:num>
  <w:num w:numId="6">
    <w:abstractNumId w:val="16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14"/>
  </w:num>
  <w:num w:numId="13">
    <w:abstractNumId w:val="0"/>
  </w:num>
  <w:num w:numId="14">
    <w:abstractNumId w:val="13"/>
  </w:num>
  <w:num w:numId="15">
    <w:abstractNumId w:val="15"/>
  </w:num>
  <w:num w:numId="16">
    <w:abstractNumId w:val="6"/>
  </w:num>
  <w:num w:numId="17">
    <w:abstractNumId w:val="11"/>
  </w:num>
  <w:num w:numId="18">
    <w:abstractNumId w:val="1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F6A"/>
    <w:rsid w:val="000335FC"/>
    <w:rsid w:val="0004210F"/>
    <w:rsid w:val="00065F0C"/>
    <w:rsid w:val="00067F9E"/>
    <w:rsid w:val="000706A9"/>
    <w:rsid w:val="0007557D"/>
    <w:rsid w:val="000808A2"/>
    <w:rsid w:val="00084577"/>
    <w:rsid w:val="000D029B"/>
    <w:rsid w:val="00107D85"/>
    <w:rsid w:val="0011505C"/>
    <w:rsid w:val="00116166"/>
    <w:rsid w:val="00155999"/>
    <w:rsid w:val="0015662A"/>
    <w:rsid w:val="001746B5"/>
    <w:rsid w:val="00174849"/>
    <w:rsid w:val="001908EC"/>
    <w:rsid w:val="00192C45"/>
    <w:rsid w:val="001946E6"/>
    <w:rsid w:val="001B12A2"/>
    <w:rsid w:val="001D4417"/>
    <w:rsid w:val="001D6F25"/>
    <w:rsid w:val="001E03DC"/>
    <w:rsid w:val="001F0324"/>
    <w:rsid w:val="001F251F"/>
    <w:rsid w:val="00207C96"/>
    <w:rsid w:val="00225C74"/>
    <w:rsid w:val="00240B3F"/>
    <w:rsid w:val="00253908"/>
    <w:rsid w:val="002616CE"/>
    <w:rsid w:val="002809E7"/>
    <w:rsid w:val="002911E6"/>
    <w:rsid w:val="002B35CF"/>
    <w:rsid w:val="002B56AD"/>
    <w:rsid w:val="002C3DCF"/>
    <w:rsid w:val="002F26C0"/>
    <w:rsid w:val="003016B1"/>
    <w:rsid w:val="00304A55"/>
    <w:rsid w:val="003478AA"/>
    <w:rsid w:val="003551ED"/>
    <w:rsid w:val="0036085F"/>
    <w:rsid w:val="00360F42"/>
    <w:rsid w:val="00364073"/>
    <w:rsid w:val="0037762B"/>
    <w:rsid w:val="00385C9A"/>
    <w:rsid w:val="003A3627"/>
    <w:rsid w:val="003A434A"/>
    <w:rsid w:val="003B7E5A"/>
    <w:rsid w:val="003D0038"/>
    <w:rsid w:val="003D1AED"/>
    <w:rsid w:val="003D6DF3"/>
    <w:rsid w:val="0040772F"/>
    <w:rsid w:val="00415E35"/>
    <w:rsid w:val="0041602F"/>
    <w:rsid w:val="00421BA3"/>
    <w:rsid w:val="0042467A"/>
    <w:rsid w:val="004654AD"/>
    <w:rsid w:val="004663F8"/>
    <w:rsid w:val="00476E34"/>
    <w:rsid w:val="00490B59"/>
    <w:rsid w:val="004A29DD"/>
    <w:rsid w:val="004B2AFC"/>
    <w:rsid w:val="004B5436"/>
    <w:rsid w:val="004C0E45"/>
    <w:rsid w:val="004D561A"/>
    <w:rsid w:val="004D73D6"/>
    <w:rsid w:val="004E02AC"/>
    <w:rsid w:val="005531F9"/>
    <w:rsid w:val="00554420"/>
    <w:rsid w:val="00560E5F"/>
    <w:rsid w:val="0058502F"/>
    <w:rsid w:val="005B1CD6"/>
    <w:rsid w:val="005B567E"/>
    <w:rsid w:val="005B69F8"/>
    <w:rsid w:val="005D1D2B"/>
    <w:rsid w:val="005D4419"/>
    <w:rsid w:val="005E3D9E"/>
    <w:rsid w:val="005F4338"/>
    <w:rsid w:val="0060313A"/>
    <w:rsid w:val="00612686"/>
    <w:rsid w:val="00621810"/>
    <w:rsid w:val="00647F76"/>
    <w:rsid w:val="00653538"/>
    <w:rsid w:val="00681AC1"/>
    <w:rsid w:val="006850E9"/>
    <w:rsid w:val="006B0A8B"/>
    <w:rsid w:val="006B3B9E"/>
    <w:rsid w:val="006C2604"/>
    <w:rsid w:val="006C66B6"/>
    <w:rsid w:val="006E6975"/>
    <w:rsid w:val="007009B2"/>
    <w:rsid w:val="0073777C"/>
    <w:rsid w:val="00755ACE"/>
    <w:rsid w:val="00767027"/>
    <w:rsid w:val="007C18F5"/>
    <w:rsid w:val="007C4843"/>
    <w:rsid w:val="007D6D92"/>
    <w:rsid w:val="007F1D41"/>
    <w:rsid w:val="007F688E"/>
    <w:rsid w:val="00801113"/>
    <w:rsid w:val="00825CF3"/>
    <w:rsid w:val="008418CB"/>
    <w:rsid w:val="008478D9"/>
    <w:rsid w:val="00854B0F"/>
    <w:rsid w:val="00866375"/>
    <w:rsid w:val="008735F4"/>
    <w:rsid w:val="00873742"/>
    <w:rsid w:val="00881BF6"/>
    <w:rsid w:val="00882C59"/>
    <w:rsid w:val="008833C9"/>
    <w:rsid w:val="008B32B5"/>
    <w:rsid w:val="008B4DBD"/>
    <w:rsid w:val="008D089B"/>
    <w:rsid w:val="00917CCD"/>
    <w:rsid w:val="009576B7"/>
    <w:rsid w:val="0096043D"/>
    <w:rsid w:val="009C2432"/>
    <w:rsid w:val="00A00E22"/>
    <w:rsid w:val="00A07141"/>
    <w:rsid w:val="00A25432"/>
    <w:rsid w:val="00A27EB9"/>
    <w:rsid w:val="00A31529"/>
    <w:rsid w:val="00A46223"/>
    <w:rsid w:val="00A553FD"/>
    <w:rsid w:val="00A55C63"/>
    <w:rsid w:val="00A66215"/>
    <w:rsid w:val="00A72ACF"/>
    <w:rsid w:val="00A85BD2"/>
    <w:rsid w:val="00AA7EC9"/>
    <w:rsid w:val="00AC0342"/>
    <w:rsid w:val="00AC5878"/>
    <w:rsid w:val="00AD5966"/>
    <w:rsid w:val="00AF0426"/>
    <w:rsid w:val="00AF0EA8"/>
    <w:rsid w:val="00AF3049"/>
    <w:rsid w:val="00B04469"/>
    <w:rsid w:val="00B05AED"/>
    <w:rsid w:val="00B308F0"/>
    <w:rsid w:val="00B361F3"/>
    <w:rsid w:val="00B36B09"/>
    <w:rsid w:val="00B64104"/>
    <w:rsid w:val="00B83143"/>
    <w:rsid w:val="00B8411B"/>
    <w:rsid w:val="00BA5366"/>
    <w:rsid w:val="00BD775E"/>
    <w:rsid w:val="00BF3E19"/>
    <w:rsid w:val="00BF47A6"/>
    <w:rsid w:val="00C108F5"/>
    <w:rsid w:val="00C22E51"/>
    <w:rsid w:val="00C34061"/>
    <w:rsid w:val="00C4554F"/>
    <w:rsid w:val="00C53595"/>
    <w:rsid w:val="00C732D2"/>
    <w:rsid w:val="00C841DE"/>
    <w:rsid w:val="00C938FB"/>
    <w:rsid w:val="00C97AF5"/>
    <w:rsid w:val="00CF6399"/>
    <w:rsid w:val="00D114CD"/>
    <w:rsid w:val="00D1164A"/>
    <w:rsid w:val="00D163D1"/>
    <w:rsid w:val="00D3459C"/>
    <w:rsid w:val="00D5274C"/>
    <w:rsid w:val="00D56107"/>
    <w:rsid w:val="00D56D5D"/>
    <w:rsid w:val="00D652FD"/>
    <w:rsid w:val="00D67F98"/>
    <w:rsid w:val="00D7579E"/>
    <w:rsid w:val="00D77912"/>
    <w:rsid w:val="00D77D26"/>
    <w:rsid w:val="00D81D16"/>
    <w:rsid w:val="00D91E82"/>
    <w:rsid w:val="00DA1B04"/>
    <w:rsid w:val="00DB0991"/>
    <w:rsid w:val="00DB36BC"/>
    <w:rsid w:val="00DD0F1D"/>
    <w:rsid w:val="00DD34A2"/>
    <w:rsid w:val="00E02D9F"/>
    <w:rsid w:val="00E074C9"/>
    <w:rsid w:val="00E10FC0"/>
    <w:rsid w:val="00E172F5"/>
    <w:rsid w:val="00E46CBC"/>
    <w:rsid w:val="00E75CDA"/>
    <w:rsid w:val="00E82F18"/>
    <w:rsid w:val="00EE3D7C"/>
    <w:rsid w:val="00EE5F68"/>
    <w:rsid w:val="00EF4FF7"/>
    <w:rsid w:val="00F126C5"/>
    <w:rsid w:val="00F642FB"/>
    <w:rsid w:val="00F67798"/>
    <w:rsid w:val="00F71909"/>
    <w:rsid w:val="00FB1F86"/>
    <w:rsid w:val="00FC230F"/>
    <w:rsid w:val="00FD38E8"/>
    <w:rsid w:val="00FD4172"/>
    <w:rsid w:val="00FE5C2A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Microsoft Office User</cp:lastModifiedBy>
  <cp:revision>2</cp:revision>
  <cp:lastPrinted>2014-03-27T22:15:00Z</cp:lastPrinted>
  <dcterms:created xsi:type="dcterms:W3CDTF">2019-05-07T23:46:00Z</dcterms:created>
  <dcterms:modified xsi:type="dcterms:W3CDTF">2019-05-07T23:46:00Z</dcterms:modified>
</cp:coreProperties>
</file>