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64B33856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785527">
        <w:rPr>
          <w:rFonts w:ascii="Arial" w:hAnsi="Arial" w:cs="Arial"/>
          <w:sz w:val="36"/>
        </w:rPr>
        <w:t>Parkside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4918E3B" w14:textId="77777777" w:rsidR="00785527" w:rsidRPr="00785527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785527"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br/>
      </w:r>
      <w:r w:rsidR="00785527" w:rsidRPr="00785527">
        <w:rPr>
          <w:rFonts w:ascii="Arial" w:hAnsi="Arial" w:cs="Arial"/>
          <w:bCs/>
          <w:sz w:val="20"/>
        </w:rPr>
        <w:t xml:space="preserve">Senior Care, </w:t>
      </w:r>
      <w:r w:rsidR="00785527" w:rsidRPr="00785527">
        <w:rPr>
          <w:rFonts w:ascii="Arial" w:hAnsi="Arial" w:cs="Arial"/>
          <w:sz w:val="20"/>
        </w:rPr>
        <w:t xml:space="preserve">DeLand, FL | Parkside </w:t>
      </w:r>
      <w:r w:rsidR="00785527" w:rsidRPr="00785527">
        <w:rPr>
          <w:rFonts w:ascii="Arial" w:hAnsi="Arial" w:cs="Arial"/>
          <w:bCs/>
          <w:sz w:val="20"/>
        </w:rPr>
        <w:t>Health and Rehabilitation</w:t>
      </w:r>
      <w:r w:rsidR="00785527" w:rsidRPr="00785527">
        <w:rPr>
          <w:rFonts w:ascii="Arial" w:hAnsi="Arial" w:cs="Arial"/>
          <w:b/>
          <w:color w:val="0000FF"/>
          <w:sz w:val="20"/>
        </w:rPr>
        <w:t xml:space="preserve"> </w:t>
      </w:r>
    </w:p>
    <w:p w14:paraId="3F0A4F11" w14:textId="05732A7F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785527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880CA8" w14:textId="2E6203BE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85527">
        <w:rPr>
          <w:rFonts w:ascii="Arial" w:hAnsi="Arial" w:cs="Arial"/>
          <w:sz w:val="20"/>
          <w:szCs w:val="20"/>
          <w:lang w:eastAsia="ja-JP"/>
        </w:rPr>
        <w:t>For senior care and rehabilitation</w:t>
      </w:r>
      <w:r>
        <w:rPr>
          <w:rFonts w:ascii="Arial" w:hAnsi="Arial" w:cs="Arial"/>
          <w:sz w:val="20"/>
          <w:szCs w:val="20"/>
          <w:lang w:eastAsia="ja-JP"/>
        </w:rPr>
        <w:t xml:space="preserve"> fortified by our Life Enrichment program, contact the team at </w:t>
      </w:r>
      <w:r w:rsidRPr="00785527">
        <w:rPr>
          <w:rFonts w:ascii="Arial" w:hAnsi="Arial" w:cs="Arial"/>
          <w:sz w:val="20"/>
        </w:rPr>
        <w:t>Parkside Health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and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Rehabilitation. Call </w:t>
      </w:r>
      <w:r w:rsidRPr="00785527">
        <w:rPr>
          <w:rFonts w:ascii="Arial" w:hAnsi="Arial" w:cs="Arial"/>
          <w:noProof/>
          <w:sz w:val="20"/>
          <w:szCs w:val="20"/>
        </w:rPr>
        <w:t>(386) 734-8614</w:t>
      </w:r>
      <w:r w:rsidRPr="00785527">
        <w:rPr>
          <w:rFonts w:ascii="Arial" w:hAnsi="Arial" w:cs="Arial"/>
          <w:sz w:val="20"/>
          <w:szCs w:val="20"/>
        </w:rPr>
        <w:t xml:space="preserve"> </w:t>
      </w:r>
      <w:r w:rsidRPr="00785527">
        <w:rPr>
          <w:rFonts w:ascii="Arial" w:hAnsi="Arial" w:cs="Arial"/>
          <w:sz w:val="20"/>
          <w:szCs w:val="20"/>
          <w:lang w:eastAsia="ja-JP"/>
        </w:rPr>
        <w:t>today!</w:t>
      </w:r>
    </w:p>
    <w:p w14:paraId="69C5E075" w14:textId="7A387FF3" w:rsidR="00E074C9" w:rsidRPr="003D1AED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5F051D0B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del w:id="1" w:author="Microsoft Office User" w:date="2019-05-07T16:56:00Z">
        <w:r w:rsidR="0096043D" w:rsidDel="00F73E69">
          <w:rPr>
            <w:rFonts w:cs="Arial"/>
          </w:rPr>
          <w:delText xml:space="preserve">your </w:delText>
        </w:r>
      </w:del>
      <w:r w:rsidR="00BF3E19" w:rsidRPr="003D1AED">
        <w:rPr>
          <w:rFonts w:cs="Arial"/>
        </w:rPr>
        <w:t xml:space="preserve">lift </w:t>
      </w:r>
      <w:ins w:id="2" w:author="Microsoft Office User" w:date="2019-05-07T16:56:00Z">
        <w:r w:rsidR="00F73E69">
          <w:rPr>
            <w:rFonts w:cs="Arial"/>
          </w:rPr>
          <w:t xml:space="preserve">your </w:t>
        </w:r>
      </w:ins>
      <w:r w:rsidR="00BF3E19" w:rsidRPr="003D1AED">
        <w:rPr>
          <w:rFonts w:cs="Arial"/>
        </w:rPr>
        <w:t>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077D1268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785527">
        <w:rPr>
          <w:rFonts w:ascii="Arial" w:hAnsi="Arial" w:cs="Arial"/>
          <w:sz w:val="22"/>
          <w:szCs w:val="22"/>
        </w:rPr>
        <w:t>Parkside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32C10EBC" w14:textId="77777777" w:rsidR="00B8411B" w:rsidRPr="003D4A04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DDDB8F" w14:textId="25EC0559" w:rsidR="001203BD" w:rsidRPr="003D4A04" w:rsidRDefault="001203BD" w:rsidP="001203BD">
      <w:pPr>
        <w:pStyle w:val="Heading2"/>
        <w:spacing w:before="0"/>
      </w:pPr>
      <w:r w:rsidRPr="003D4A04">
        <w:t>Little things make all the difference.</w:t>
      </w:r>
    </w:p>
    <w:p w14:paraId="3D3FA177" w14:textId="2652C218" w:rsidR="001203BD" w:rsidRPr="003D4A04" w:rsidRDefault="001203BD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Close to historic downtown DeLand</w:t>
      </w:r>
    </w:p>
    <w:p w14:paraId="4D223729" w14:textId="45BBAC0E" w:rsidR="001203BD" w:rsidRPr="003D4A04" w:rsidRDefault="001203BD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 xml:space="preserve">Scenic </w:t>
      </w:r>
      <w:r w:rsidRPr="00F73E69">
        <w:rPr>
          <w:rFonts w:ascii="Arial" w:hAnsi="Arial" w:cs="Arial"/>
          <w:color w:val="FF0000"/>
          <w:sz w:val="22"/>
          <w:szCs w:val="22"/>
          <w:rPrChange w:id="3" w:author="Microsoft Office User" w:date="2019-05-07T17:02:00Z">
            <w:rPr>
              <w:rFonts w:ascii="Arial" w:hAnsi="Arial" w:cs="Arial"/>
              <w:sz w:val="22"/>
              <w:szCs w:val="22"/>
            </w:rPr>
          </w:rPrChange>
        </w:rPr>
        <w:t xml:space="preserve">wooded local </w:t>
      </w:r>
      <w:ins w:id="4" w:author="Microsoft Office User" w:date="2019-05-07T17:02:00Z">
        <w:r w:rsidR="00F73E69">
          <w:rPr>
            <w:rFonts w:ascii="Arial" w:hAnsi="Arial" w:cs="Arial"/>
            <w:sz w:val="22"/>
            <w:szCs w:val="22"/>
          </w:rPr>
          <w:t xml:space="preserve">(re-word?) </w:t>
        </w:r>
      </w:ins>
      <w:bookmarkStart w:id="5" w:name="_GoBack"/>
      <w:bookmarkEnd w:id="5"/>
      <w:r w:rsidRPr="003D4A04">
        <w:rPr>
          <w:rFonts w:ascii="Arial" w:hAnsi="Arial" w:cs="Arial"/>
          <w:sz w:val="22"/>
          <w:szCs w:val="22"/>
        </w:rPr>
        <w:t>with view of Little League park</w:t>
      </w:r>
    </w:p>
    <w:p w14:paraId="34AAED12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Restaurant style dining overseen by a professional chef</w:t>
      </w:r>
    </w:p>
    <w:p w14:paraId="1C55A8D4" w14:textId="5507CBE6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Flat screen TV with cable</w:t>
      </w:r>
    </w:p>
    <w:p w14:paraId="1D3A85F7" w14:textId="2CA2A83F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 xml:space="preserve">Free </w:t>
      </w:r>
      <w:proofErr w:type="spellStart"/>
      <w:r w:rsidRPr="003D4A04">
        <w:rPr>
          <w:rFonts w:ascii="Arial" w:hAnsi="Arial" w:cs="Arial"/>
          <w:sz w:val="22"/>
          <w:szCs w:val="22"/>
        </w:rPr>
        <w:t>WiFi</w:t>
      </w:r>
      <w:proofErr w:type="spellEnd"/>
      <w:r w:rsidRPr="003D4A04">
        <w:rPr>
          <w:rFonts w:ascii="Arial" w:hAnsi="Arial" w:cs="Arial"/>
          <w:sz w:val="22"/>
          <w:szCs w:val="22"/>
        </w:rPr>
        <w:t xml:space="preserve"> hotspots throughout the center</w:t>
      </w:r>
    </w:p>
    <w:p w14:paraId="69320A01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Resident computer with high speed internet access</w:t>
      </w:r>
    </w:p>
    <w:p w14:paraId="5D510CDD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Comfortable resident lounge areas</w:t>
      </w:r>
    </w:p>
    <w:p w14:paraId="09675181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Outdoor patios with scenic views</w:t>
      </w:r>
    </w:p>
    <w:p w14:paraId="5BAE85D2" w14:textId="426BFB9D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Personal laundry services</w:t>
      </w:r>
    </w:p>
    <w:p w14:paraId="5150BFD3" w14:textId="7FACDCCC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Beauty salon and barber services</w:t>
      </w:r>
    </w:p>
    <w:p w14:paraId="259F75C6" w14:textId="0AA6CCAD" w:rsidR="001203BD" w:rsidRPr="003D4A04" w:rsidRDefault="001203BD" w:rsidP="001203B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cs="Arial"/>
          <w:szCs w:val="22"/>
        </w:rPr>
      </w:pPr>
      <w:r w:rsidRPr="003D4A04">
        <w:rPr>
          <w:rFonts w:cs="Arial"/>
          <w:szCs w:val="22"/>
        </w:rPr>
        <w:t>Transportation to area hospitals and doctors</w:t>
      </w:r>
    </w:p>
    <w:p w14:paraId="575EDE9F" w14:textId="3C06AD1D" w:rsidR="001203BD" w:rsidRPr="000808A2" w:rsidRDefault="001203BD" w:rsidP="001203BD">
      <w:pPr>
        <w:pStyle w:val="Heading2"/>
      </w:pPr>
      <w:r>
        <w:t>For your entertainment.</w:t>
      </w:r>
    </w:p>
    <w:p w14:paraId="6D8F516D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  <w:szCs w:val="22"/>
        </w:rPr>
        <w:t xml:space="preserve">Exercise </w:t>
      </w:r>
      <w:r>
        <w:rPr>
          <w:rFonts w:cs="Arial"/>
          <w:szCs w:val="22"/>
        </w:rPr>
        <w:t>g</w:t>
      </w:r>
      <w:r w:rsidRPr="001203BD">
        <w:rPr>
          <w:rFonts w:cs="Arial"/>
          <w:szCs w:val="22"/>
        </w:rPr>
        <w:t>roups</w:t>
      </w:r>
    </w:p>
    <w:p w14:paraId="2E33B05E" w14:textId="2BC6C9A2" w:rsidR="001203BD" w:rsidRPr="001203BD" w:rsidRDefault="006331DB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Arts, crafts and sewing </w:t>
      </w:r>
      <w:r w:rsidR="001203BD">
        <w:rPr>
          <w:rFonts w:cs="Arial"/>
          <w:szCs w:val="22"/>
        </w:rPr>
        <w:t>g</w:t>
      </w:r>
      <w:r w:rsidR="001203BD" w:rsidRPr="001203BD">
        <w:rPr>
          <w:rFonts w:cs="Arial"/>
          <w:szCs w:val="22"/>
        </w:rPr>
        <w:t>roups</w:t>
      </w:r>
    </w:p>
    <w:p w14:paraId="1001E409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  <w:szCs w:val="22"/>
        </w:rPr>
        <w:t xml:space="preserve">Musical </w:t>
      </w:r>
      <w:r>
        <w:rPr>
          <w:rFonts w:cs="Arial"/>
          <w:szCs w:val="22"/>
        </w:rPr>
        <w:t>e</w:t>
      </w:r>
      <w:r w:rsidRPr="001203BD">
        <w:rPr>
          <w:rFonts w:cs="Arial"/>
          <w:szCs w:val="22"/>
        </w:rPr>
        <w:t>ntertainment</w:t>
      </w:r>
    </w:p>
    <w:p w14:paraId="3395F799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  <w:szCs w:val="22"/>
        </w:rPr>
        <w:t xml:space="preserve">Regular </w:t>
      </w:r>
      <w:r>
        <w:rPr>
          <w:rFonts w:cs="Arial"/>
          <w:szCs w:val="22"/>
        </w:rPr>
        <w:t>c</w:t>
      </w:r>
      <w:r w:rsidRPr="001203BD">
        <w:rPr>
          <w:rFonts w:cs="Arial"/>
          <w:szCs w:val="22"/>
        </w:rPr>
        <w:t xml:space="preserve">hurch </w:t>
      </w:r>
      <w:r>
        <w:rPr>
          <w:rFonts w:cs="Arial"/>
          <w:szCs w:val="22"/>
        </w:rPr>
        <w:t>s</w:t>
      </w:r>
      <w:r w:rsidRPr="001203BD">
        <w:rPr>
          <w:rFonts w:cs="Arial"/>
          <w:szCs w:val="22"/>
        </w:rPr>
        <w:t>ervices</w:t>
      </w:r>
      <w:r>
        <w:rPr>
          <w:rFonts w:cs="Arial"/>
          <w:szCs w:val="22"/>
        </w:rPr>
        <w:t xml:space="preserve"> </w:t>
      </w:r>
    </w:p>
    <w:p w14:paraId="1B48899E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W</w:t>
      </w:r>
      <w:r w:rsidRPr="001203BD">
        <w:rPr>
          <w:rFonts w:cs="Arial"/>
          <w:szCs w:val="22"/>
        </w:rPr>
        <w:t xml:space="preserve">eekly Bible </w:t>
      </w:r>
      <w:r>
        <w:rPr>
          <w:rFonts w:cs="Arial"/>
          <w:szCs w:val="22"/>
        </w:rPr>
        <w:t>s</w:t>
      </w:r>
      <w:r w:rsidRPr="001203BD">
        <w:rPr>
          <w:rFonts w:cs="Arial"/>
          <w:szCs w:val="22"/>
        </w:rPr>
        <w:t xml:space="preserve">tudy </w:t>
      </w:r>
      <w:r>
        <w:rPr>
          <w:rFonts w:cs="Arial"/>
          <w:szCs w:val="22"/>
        </w:rPr>
        <w:t>g</w:t>
      </w:r>
      <w:r w:rsidRPr="001203BD">
        <w:rPr>
          <w:rFonts w:cs="Arial"/>
          <w:szCs w:val="22"/>
        </w:rPr>
        <w:t>roup</w:t>
      </w:r>
    </w:p>
    <w:p w14:paraId="48D42E7E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Community</w:t>
      </w:r>
      <w:r w:rsidRPr="001203B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</w:t>
      </w:r>
      <w:r w:rsidRPr="001203BD">
        <w:rPr>
          <w:rFonts w:cs="Arial"/>
          <w:szCs w:val="22"/>
        </w:rPr>
        <w:t>utings</w:t>
      </w:r>
    </w:p>
    <w:p w14:paraId="46F63EED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W</w:t>
      </w:r>
      <w:r w:rsidRPr="001203BD">
        <w:rPr>
          <w:rFonts w:cs="Arial"/>
          <w:szCs w:val="22"/>
        </w:rPr>
        <w:t xml:space="preserve">eekly </w:t>
      </w:r>
      <w:r>
        <w:rPr>
          <w:rFonts w:cs="Arial"/>
          <w:szCs w:val="22"/>
        </w:rPr>
        <w:t>h</w:t>
      </w:r>
      <w:r w:rsidRPr="001203BD">
        <w:rPr>
          <w:rFonts w:cs="Arial"/>
          <w:szCs w:val="22"/>
        </w:rPr>
        <w:t xml:space="preserve">appy </w:t>
      </w:r>
      <w:r>
        <w:rPr>
          <w:rFonts w:cs="Arial"/>
          <w:szCs w:val="22"/>
        </w:rPr>
        <w:t>h</w:t>
      </w:r>
      <w:r w:rsidRPr="001203BD">
        <w:rPr>
          <w:rFonts w:cs="Arial"/>
          <w:szCs w:val="22"/>
        </w:rPr>
        <w:t>our</w:t>
      </w:r>
      <w:r>
        <w:rPr>
          <w:rFonts w:cs="Arial"/>
          <w:szCs w:val="22"/>
        </w:rPr>
        <w:t xml:space="preserve"> and </w:t>
      </w:r>
      <w:r w:rsidRPr="001203BD">
        <w:rPr>
          <w:rFonts w:cs="Arial"/>
          <w:szCs w:val="22"/>
        </w:rPr>
        <w:t xml:space="preserve">games including Pokeno and Bingo </w:t>
      </w:r>
    </w:p>
    <w:p w14:paraId="6AC2F19C" w14:textId="71987402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</w:rPr>
        <w:t>X</w:t>
      </w:r>
      <w:r w:rsidR="006331DB">
        <w:rPr>
          <w:rFonts w:cs="Arial"/>
        </w:rPr>
        <w:t>BOX</w:t>
      </w:r>
      <w:r w:rsidRPr="001203BD">
        <w:rPr>
          <w:rFonts w:cs="Arial"/>
        </w:rPr>
        <w:t xml:space="preserve"> 360 with Kine</w:t>
      </w:r>
      <w:r w:rsidR="006331DB">
        <w:rPr>
          <w:rFonts w:cs="Arial"/>
        </w:rPr>
        <w:t>ct</w:t>
      </w:r>
      <w:r w:rsidRPr="001203BD">
        <w:rPr>
          <w:rFonts w:cs="Arial"/>
        </w:rPr>
        <w:t xml:space="preserve"> gaming system on 52” TV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lastRenderedPageBreak/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Pr="001203BD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1203BD" w:rsidRDefault="00F71909" w:rsidP="00917CCD">
      <w:pPr>
        <w:rPr>
          <w:rFonts w:ascii="Arial" w:hAnsi="Arial" w:cs="Arial"/>
          <w:sz w:val="22"/>
          <w:szCs w:val="22"/>
        </w:rPr>
      </w:pPr>
    </w:p>
    <w:p w14:paraId="64B97875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Parkside Health and Rehabilitation Center. All rights reserved. Website by </w:t>
      </w:r>
      <w:hyperlink r:id="rId7" w:history="1">
        <w:r w:rsidRPr="001203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1203BD">
        <w:rPr>
          <w:rFonts w:ascii="Arial" w:hAnsi="Arial" w:cs="Arial"/>
          <w:sz w:val="22"/>
          <w:szCs w:val="22"/>
        </w:rPr>
        <w:t>.</w:t>
      </w:r>
    </w:p>
    <w:p w14:paraId="3A4F15D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705C42F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343E1D8" w14:textId="77777777" w:rsidR="001203BD" w:rsidRPr="001203BD" w:rsidRDefault="001203BD" w:rsidP="001203BD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5E3BD9BC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391CD8F7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2BC5A24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DAEBD3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1203BD">
        <w:rPr>
          <w:rFonts w:ascii="Arial" w:hAnsi="Arial" w:cs="Arial"/>
          <w:noProof/>
          <w:sz w:val="22"/>
          <w:szCs w:val="22"/>
        </w:rPr>
        <w:t>(386) 734-8614</w:t>
      </w:r>
      <w:r w:rsidRPr="001203BD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1F95C1D7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3A13D2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2173A6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50285676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689CCEE" w14:textId="77777777" w:rsidR="001203BD" w:rsidRPr="00EF4FF7" w:rsidRDefault="001203BD" w:rsidP="001203BD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680E" w14:textId="77777777" w:rsidR="00094295" w:rsidRDefault="00094295">
      <w:r>
        <w:separator/>
      </w:r>
    </w:p>
  </w:endnote>
  <w:endnote w:type="continuationSeparator" w:id="0">
    <w:p w14:paraId="7F470F06" w14:textId="77777777" w:rsidR="00094295" w:rsidRDefault="0009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4662" w14:textId="77777777" w:rsidR="00094295" w:rsidRDefault="00094295">
      <w:r>
        <w:separator/>
      </w:r>
    </w:p>
  </w:footnote>
  <w:footnote w:type="continuationSeparator" w:id="0">
    <w:p w14:paraId="0AD92DD9" w14:textId="77777777" w:rsidR="00094295" w:rsidRDefault="0009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06958BF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73E69">
      <w:rPr>
        <w:sz w:val="18"/>
      </w:rPr>
      <w:t>4/26/2019 2:49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1E02"/>
    <w:multiLevelType w:val="multilevel"/>
    <w:tmpl w:val="B67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6C0D"/>
    <w:multiLevelType w:val="multilevel"/>
    <w:tmpl w:val="DE7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9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94295"/>
    <w:rsid w:val="000D029B"/>
    <w:rsid w:val="00107D85"/>
    <w:rsid w:val="0011505C"/>
    <w:rsid w:val="00116166"/>
    <w:rsid w:val="001203BD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86328"/>
    <w:rsid w:val="003A3627"/>
    <w:rsid w:val="003A434A"/>
    <w:rsid w:val="003B7E5A"/>
    <w:rsid w:val="003D0038"/>
    <w:rsid w:val="003D1AED"/>
    <w:rsid w:val="003D4A04"/>
    <w:rsid w:val="003D6DF3"/>
    <w:rsid w:val="0040772F"/>
    <w:rsid w:val="00415E35"/>
    <w:rsid w:val="00421BA3"/>
    <w:rsid w:val="0042467A"/>
    <w:rsid w:val="004654AD"/>
    <w:rsid w:val="004663F8"/>
    <w:rsid w:val="00476E34"/>
    <w:rsid w:val="0048099B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69F8"/>
    <w:rsid w:val="005D1D2B"/>
    <w:rsid w:val="005D4419"/>
    <w:rsid w:val="0060313A"/>
    <w:rsid w:val="00612686"/>
    <w:rsid w:val="00621810"/>
    <w:rsid w:val="006331DB"/>
    <w:rsid w:val="00647F76"/>
    <w:rsid w:val="00653538"/>
    <w:rsid w:val="00681AC1"/>
    <w:rsid w:val="006850E9"/>
    <w:rsid w:val="006B3B9E"/>
    <w:rsid w:val="006C2604"/>
    <w:rsid w:val="006E6975"/>
    <w:rsid w:val="007009B2"/>
    <w:rsid w:val="0073777C"/>
    <w:rsid w:val="00767027"/>
    <w:rsid w:val="00785527"/>
    <w:rsid w:val="007A1D3E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C0F26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73E6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2019-05-08T00:05:00Z</dcterms:created>
  <dcterms:modified xsi:type="dcterms:W3CDTF">2019-05-08T00:05:00Z</dcterms:modified>
</cp:coreProperties>
</file>