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4D984721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3D46A5">
        <w:rPr>
          <w:noProof w:val="0"/>
          <w:sz w:val="36"/>
        </w:rPr>
        <w:t>Parkside</w:t>
      </w:r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79692BB3" w14:textId="0C72F34D" w:rsidR="003D46A5" w:rsidRPr="00A523D0" w:rsidRDefault="00F55DFF" w:rsidP="00A523D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r w:rsidR="00A523D0">
        <w:rPr>
          <w:rFonts w:cs="Arial"/>
          <w:noProof w:val="0"/>
          <w:color w:val="0000FF"/>
          <w:sz w:val="20"/>
          <w:szCs w:val="20"/>
          <w:lang w:eastAsia="ja-JP"/>
        </w:rPr>
        <w:br/>
      </w:r>
      <w:r>
        <w:rPr>
          <w:rFonts w:cs="Arial"/>
          <w:b/>
          <w:color w:val="0000FF"/>
          <w:sz w:val="20"/>
          <w:lang w:eastAsia="ja-JP"/>
        </w:rPr>
        <w:br/>
      </w:r>
      <w:r w:rsidR="003D46A5" w:rsidRPr="006A5850">
        <w:rPr>
          <w:rFonts w:cs="Arial"/>
          <w:b/>
          <w:color w:val="0000FF"/>
          <w:sz w:val="20"/>
          <w:lang w:eastAsia="ja-JP"/>
        </w:rPr>
        <w:t>Title</w:t>
      </w:r>
      <w:r w:rsidR="003D46A5"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3D46A5">
        <w:rPr>
          <w:rFonts w:cs="Arial"/>
          <w:color w:val="0000FF"/>
          <w:sz w:val="20"/>
          <w:lang w:eastAsia="ja-JP"/>
        </w:rPr>
        <w:t>60)</w:t>
      </w:r>
      <w:r w:rsidR="003D46A5" w:rsidRPr="006A5850">
        <w:rPr>
          <w:rFonts w:cs="Arial"/>
          <w:color w:val="0000FF"/>
          <w:sz w:val="20"/>
          <w:lang w:eastAsia="ja-JP"/>
        </w:rPr>
        <w:t>:</w:t>
      </w:r>
      <w:r w:rsidR="003D46A5">
        <w:rPr>
          <w:rFonts w:cs="Arial"/>
          <w:color w:val="0000FF"/>
          <w:sz w:val="20"/>
          <w:lang w:eastAsia="ja-JP"/>
        </w:rPr>
        <w:br/>
      </w:r>
      <w:r w:rsidR="003D46A5" w:rsidRPr="00A40AC7">
        <w:rPr>
          <w:rFonts w:cs="Arial"/>
          <w:bCs/>
          <w:sz w:val="20"/>
        </w:rPr>
        <w:t>Senior Care</w:t>
      </w:r>
      <w:r w:rsidR="003D46A5">
        <w:rPr>
          <w:rFonts w:cs="Arial"/>
          <w:bCs/>
          <w:sz w:val="20"/>
        </w:rPr>
        <w:t xml:space="preserve">, </w:t>
      </w:r>
      <w:r w:rsidR="003D46A5">
        <w:rPr>
          <w:rFonts w:cs="Arial"/>
          <w:sz w:val="20"/>
        </w:rPr>
        <w:t xml:space="preserve">DeLand, FL | Parkside </w:t>
      </w:r>
      <w:r w:rsidR="003D46A5" w:rsidRPr="00A40AC7">
        <w:rPr>
          <w:rFonts w:cs="Arial"/>
          <w:bCs/>
          <w:sz w:val="20"/>
        </w:rPr>
        <w:t>Health</w:t>
      </w:r>
      <w:r w:rsidR="003D46A5">
        <w:rPr>
          <w:rFonts w:cs="Arial"/>
          <w:bCs/>
          <w:sz w:val="20"/>
        </w:rPr>
        <w:t xml:space="preserve"> and Rehabilitation</w:t>
      </w:r>
      <w:r w:rsidR="003D46A5" w:rsidRPr="002632DD">
        <w:rPr>
          <w:rFonts w:cs="Arial"/>
          <w:b/>
          <w:color w:val="0000FF"/>
          <w:sz w:val="20"/>
        </w:rPr>
        <w:t xml:space="preserve"> </w:t>
      </w:r>
    </w:p>
    <w:p w14:paraId="52BE6438" w14:textId="77777777" w:rsidR="003D46A5" w:rsidRPr="00115588" w:rsidRDefault="003D46A5" w:rsidP="003D46A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  <w:lang w:eastAsia="ja-JP"/>
        </w:rPr>
      </w:pPr>
      <w:r w:rsidRPr="00115588">
        <w:rPr>
          <w:rFonts w:cs="Arial"/>
          <w:b/>
          <w:color w:val="0000FF"/>
          <w:sz w:val="20"/>
          <w:szCs w:val="20"/>
        </w:rPr>
        <w:t>Description</w:t>
      </w:r>
      <w:r w:rsidRPr="00115588">
        <w:rPr>
          <w:rFonts w:cs="Arial"/>
          <w:color w:val="0000FF"/>
          <w:sz w:val="20"/>
          <w:szCs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szCs w:val="20"/>
          <w:lang w:eastAsia="ja-JP"/>
        </w:rPr>
        <w:t>60</w:t>
      </w:r>
      <w:r w:rsidRPr="00115588">
        <w:rPr>
          <w:rFonts w:cs="Arial"/>
          <w:color w:val="0000FF"/>
          <w:sz w:val="20"/>
          <w:szCs w:val="20"/>
          <w:lang w:eastAsia="ja-JP"/>
        </w:rPr>
        <w:t>):</w:t>
      </w:r>
    </w:p>
    <w:p w14:paraId="69C5E075" w14:textId="6C82FDE6" w:rsidR="00E074C9" w:rsidRPr="00EF4FF7" w:rsidRDefault="003D46A5" w:rsidP="003D46A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 w:rsidRPr="00115588">
        <w:rPr>
          <w:rFonts w:cs="Arial"/>
          <w:sz w:val="20"/>
          <w:szCs w:val="20"/>
          <w:lang w:eastAsia="ja-JP"/>
        </w:rPr>
        <w:t xml:space="preserve">For compassionate senior care and rehabilitation, contact the </w:t>
      </w:r>
      <w:r>
        <w:rPr>
          <w:rFonts w:cs="Arial"/>
          <w:sz w:val="20"/>
          <w:szCs w:val="20"/>
          <w:lang w:eastAsia="ja-JP"/>
        </w:rPr>
        <w:t>dedicated doctors and nurses</w:t>
      </w:r>
      <w:r w:rsidRPr="00115588">
        <w:rPr>
          <w:rFonts w:cs="Arial"/>
          <w:sz w:val="20"/>
          <w:szCs w:val="20"/>
          <w:lang w:eastAsia="ja-JP"/>
        </w:rPr>
        <w:t xml:space="preserve"> at </w:t>
      </w:r>
      <w:r>
        <w:rPr>
          <w:rFonts w:cs="Arial"/>
          <w:sz w:val="20"/>
        </w:rPr>
        <w:t>Parkside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szCs w:val="20"/>
          <w:lang w:eastAsia="ja-JP"/>
        </w:rPr>
        <w:t xml:space="preserve">&amp; </w:t>
      </w:r>
      <w:r w:rsidRPr="00115588">
        <w:rPr>
          <w:rFonts w:cs="Arial"/>
          <w:sz w:val="20"/>
          <w:szCs w:val="20"/>
          <w:lang w:eastAsia="ja-JP"/>
        </w:rPr>
        <w:t>Rehabilitation. Call</w:t>
      </w:r>
      <w:r>
        <w:rPr>
          <w:rFonts w:cs="Arial"/>
          <w:sz w:val="20"/>
          <w:szCs w:val="20"/>
          <w:lang w:eastAsia="ja-JP"/>
        </w:rPr>
        <w:t xml:space="preserve"> us at </w:t>
      </w:r>
      <w:r w:rsidRPr="00135344">
        <w:rPr>
          <w:rFonts w:cs="Arial"/>
          <w:sz w:val="20"/>
          <w:szCs w:val="20"/>
        </w:rPr>
        <w:t>(386) 734-8614</w:t>
      </w:r>
      <w:r>
        <w:rPr>
          <w:rFonts w:cs="Arial"/>
          <w:sz w:val="20"/>
          <w:szCs w:val="20"/>
        </w:rPr>
        <w:t xml:space="preserve"> </w:t>
      </w:r>
      <w:r w:rsidRPr="00115588">
        <w:rPr>
          <w:rFonts w:cs="Arial"/>
          <w:sz w:val="20"/>
          <w:szCs w:val="20"/>
          <w:lang w:eastAsia="ja-JP"/>
        </w:rPr>
        <w:t>today!</w:t>
      </w:r>
      <w:r>
        <w:rPr>
          <w:rFonts w:cs="Arial"/>
          <w:sz w:val="20"/>
          <w:szCs w:val="20"/>
          <w:lang w:eastAsia="ja-JP"/>
        </w:rPr>
        <w:br/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6B833B56" w:rsidR="00B76947" w:rsidRPr="00287FF9" w:rsidRDefault="006F050F" w:rsidP="00287FF9">
      <w:pPr>
        <w:pStyle w:val="Heading1"/>
      </w:pPr>
      <w:r>
        <w:t>The passion and purpose to</w:t>
      </w:r>
      <w:r w:rsidR="00B76947">
        <w:t xml:space="preserve"> </w:t>
      </w:r>
      <w:r>
        <w:t>s</w:t>
      </w:r>
      <w:r w:rsidR="00B76947">
        <w:t>urround you with total support.</w:t>
      </w:r>
    </w:p>
    <w:p w14:paraId="5570D46C" w14:textId="77777777" w:rsidR="006F050F" w:rsidRDefault="006F050F" w:rsidP="00B25E9C"/>
    <w:p w14:paraId="2E188EC1" w14:textId="57ACEF2B" w:rsidR="009664E9" w:rsidRDefault="00B25E9C" w:rsidP="009E59E4">
      <w:pPr>
        <w:rPr>
          <w:rFonts w:cs="Arial"/>
          <w:szCs w:val="22"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9664E9">
        <w:rPr>
          <w:rFonts w:cs="Arial"/>
          <w:szCs w:val="22"/>
        </w:rPr>
        <w:t>highly trained,</w:t>
      </w:r>
      <w:r w:rsidR="0085013D">
        <w:rPr>
          <w:rFonts w:cs="Arial"/>
          <w:szCs w:val="22"/>
        </w:rPr>
        <w:t xml:space="preserve">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 xml:space="preserve">healthcare </w:t>
      </w:r>
      <w:r w:rsidR="006F050F">
        <w:rPr>
          <w:rFonts w:cs="Arial"/>
          <w:szCs w:val="22"/>
        </w:rPr>
        <w:t xml:space="preserve">professionals </w:t>
      </w:r>
      <w:r w:rsidR="0085013D">
        <w:rPr>
          <w:rFonts w:cs="Arial"/>
          <w:szCs w:val="22"/>
        </w:rPr>
        <w:t>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F050F">
        <w:rPr>
          <w:rFonts w:cs="Arial"/>
          <w:b/>
          <w:szCs w:val="22"/>
        </w:rPr>
        <w:t>team</w:t>
      </w:r>
      <w:r w:rsidR="002758BE">
        <w:rPr>
          <w:rFonts w:cs="Arial"/>
          <w:b/>
          <w:szCs w:val="22"/>
        </w:rPr>
        <w:t xml:space="preserve"> of</w:t>
      </w:r>
      <w:r w:rsidR="006861FA" w:rsidRPr="006861FA">
        <w:rPr>
          <w:rFonts w:cs="Arial"/>
          <w:b/>
          <w:szCs w:val="22"/>
        </w:rPr>
        <w:t xml:space="preserve"> onsite physicians</w:t>
      </w:r>
      <w:r w:rsidR="0085013D">
        <w:rPr>
          <w:rFonts w:cs="Arial"/>
          <w:szCs w:val="22"/>
        </w:rPr>
        <w:t xml:space="preserve">, </w:t>
      </w:r>
      <w:r w:rsidR="009664E9">
        <w:rPr>
          <w:rFonts w:cs="Arial"/>
          <w:szCs w:val="22"/>
        </w:rPr>
        <w:t>you or your loved one will have experts by your side for short- or long-term care.</w:t>
      </w:r>
    </w:p>
    <w:p w14:paraId="6BFC67E3" w14:textId="77777777" w:rsidR="009664E9" w:rsidRDefault="009664E9" w:rsidP="009E59E4">
      <w:pPr>
        <w:rPr>
          <w:rFonts w:cs="Arial"/>
          <w:szCs w:val="22"/>
        </w:rPr>
      </w:pPr>
    </w:p>
    <w:p w14:paraId="74F648E4" w14:textId="24F178D6" w:rsidR="003D46A5" w:rsidRPr="003D46A5" w:rsidRDefault="009664E9" w:rsidP="003D46A5">
      <w:pPr>
        <w:rPr>
          <w:rFonts w:cs="Arial"/>
          <w:b/>
          <w:szCs w:val="22"/>
        </w:rPr>
      </w:pPr>
      <w:r>
        <w:rPr>
          <w:rFonts w:cs="Arial"/>
          <w:szCs w:val="22"/>
        </w:rPr>
        <w:t>W</w:t>
      </w:r>
      <w:r w:rsidR="009A0D8C">
        <w:rPr>
          <w:rFonts w:cs="Arial"/>
          <w:szCs w:val="22"/>
        </w:rPr>
        <w:t xml:space="preserve">e provide primary medical care as well as specialty </w:t>
      </w:r>
      <w:r w:rsidR="002758BE">
        <w:rPr>
          <w:rFonts w:cs="Arial"/>
          <w:szCs w:val="22"/>
        </w:rPr>
        <w:t xml:space="preserve">medicine </w:t>
      </w:r>
      <w:r w:rsidR="009E59E4">
        <w:rPr>
          <w:rFonts w:cs="Arial"/>
          <w:szCs w:val="22"/>
        </w:rPr>
        <w:t xml:space="preserve">with </w:t>
      </w:r>
      <w:r w:rsidR="008B71A4" w:rsidRPr="008B71A4">
        <w:rPr>
          <w:rFonts w:cs="Arial"/>
          <w:b/>
          <w:szCs w:val="22"/>
        </w:rPr>
        <w:t>l</w:t>
      </w:r>
      <w:r w:rsidR="009E59E4" w:rsidRPr="009E59E4">
        <w:rPr>
          <w:rFonts w:cs="Arial"/>
          <w:b/>
          <w:szCs w:val="22"/>
        </w:rPr>
        <w:t>ow rate</w:t>
      </w:r>
      <w:r w:rsidR="008B71A4">
        <w:rPr>
          <w:rFonts w:cs="Arial"/>
          <w:b/>
          <w:szCs w:val="22"/>
        </w:rPr>
        <w:t>s</w:t>
      </w:r>
      <w:r w:rsidR="009E59E4" w:rsidRPr="009E59E4">
        <w:rPr>
          <w:rFonts w:cs="Arial"/>
          <w:b/>
          <w:szCs w:val="22"/>
        </w:rPr>
        <w:t xml:space="preserve"> of rehospitalization</w:t>
      </w:r>
      <w:r w:rsidR="009A0D8C" w:rsidRPr="009E59E4">
        <w:rPr>
          <w:rFonts w:cs="Arial"/>
          <w:b/>
          <w:szCs w:val="22"/>
        </w:rPr>
        <w:t>.</w:t>
      </w:r>
      <w:r w:rsidR="009E59E4">
        <w:rPr>
          <w:rFonts w:cs="Arial"/>
          <w:b/>
          <w:szCs w:val="22"/>
        </w:rPr>
        <w:t xml:space="preserve"> </w:t>
      </w:r>
      <w:r w:rsidR="008B71A4">
        <w:rPr>
          <w:rFonts w:cs="Arial"/>
          <w:szCs w:val="22"/>
        </w:rPr>
        <w:t>And we</w:t>
      </w:r>
      <w:r w:rsidR="009E59E4">
        <w:rPr>
          <w:rFonts w:cs="Arial"/>
          <w:szCs w:val="22"/>
        </w:rPr>
        <w:t xml:space="preserve"> consistently </w:t>
      </w:r>
      <w:r w:rsidR="008B71A4">
        <w:rPr>
          <w:rFonts w:cs="Arial"/>
          <w:szCs w:val="22"/>
        </w:rPr>
        <w:t xml:space="preserve">receive </w:t>
      </w:r>
      <w:r w:rsidR="009E59E4">
        <w:rPr>
          <w:rFonts w:cs="Arial"/>
          <w:szCs w:val="22"/>
        </w:rPr>
        <w:t>p</w:t>
      </w:r>
      <w:r w:rsidR="009E59E4" w:rsidRPr="009E59E4">
        <w:rPr>
          <w:rFonts w:cs="Arial"/>
          <w:szCs w:val="22"/>
        </w:rPr>
        <w:t xml:space="preserve">ositive feedback </w:t>
      </w:r>
      <w:r w:rsidR="009E59E4">
        <w:rPr>
          <w:rFonts w:cs="Arial"/>
          <w:szCs w:val="22"/>
        </w:rPr>
        <w:t xml:space="preserve">for </w:t>
      </w:r>
      <w:r w:rsidR="00512503" w:rsidRPr="008B71A4">
        <w:rPr>
          <w:rFonts w:cs="Arial"/>
          <w:b/>
          <w:szCs w:val="22"/>
        </w:rPr>
        <w:t>outstanding clinical outcomes.</w:t>
      </w:r>
      <w:r w:rsidR="003D46A5">
        <w:rPr>
          <w:rFonts w:cs="Arial"/>
          <w:b/>
          <w:szCs w:val="22"/>
        </w:rPr>
        <w:t xml:space="preserve"> </w:t>
      </w:r>
      <w:r w:rsidR="003D46A5" w:rsidRPr="003D46A5">
        <w:rPr>
          <w:rFonts w:cs="Arial"/>
          <w:szCs w:val="22"/>
        </w:rPr>
        <w:t>In fact,</w:t>
      </w:r>
      <w:r w:rsidR="003D46A5">
        <w:rPr>
          <w:rFonts w:cs="Arial"/>
          <w:b/>
          <w:szCs w:val="22"/>
        </w:rPr>
        <w:t xml:space="preserve"> </w:t>
      </w:r>
      <w:r w:rsidR="003D46A5">
        <w:rPr>
          <w:rFonts w:cs="Arial"/>
          <w:noProof w:val="0"/>
          <w:szCs w:val="22"/>
        </w:rPr>
        <w:t xml:space="preserve">in a 2017 discharge audit, </w:t>
      </w:r>
      <w:r w:rsidR="003D46A5" w:rsidRPr="003D46A5">
        <w:rPr>
          <w:rFonts w:cs="Arial"/>
          <w:b/>
          <w:noProof w:val="0"/>
          <w:szCs w:val="22"/>
        </w:rPr>
        <w:t>65.5% of our patients returned home or to a lesser level of care.</w:t>
      </w:r>
    </w:p>
    <w:p w14:paraId="258441ED" w14:textId="77777777" w:rsidR="009E59E4" w:rsidRDefault="009E59E4" w:rsidP="008B32B5">
      <w:pPr>
        <w:rPr>
          <w:rFonts w:cs="Arial"/>
          <w:szCs w:val="22"/>
        </w:rPr>
      </w:pPr>
    </w:p>
    <w:p w14:paraId="7CB19704" w14:textId="6F536C6D" w:rsidR="00A63000" w:rsidRDefault="003D46A5" w:rsidP="00A63000">
      <w:pPr>
        <w:rPr>
          <w:rFonts w:cs="Arial"/>
          <w:szCs w:val="22"/>
        </w:rPr>
      </w:pPr>
      <w:r>
        <w:rPr>
          <w:rFonts w:cs="Arial"/>
        </w:rPr>
        <w:t>Parkside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cognitive or </w:t>
      </w:r>
      <w:r w:rsidR="00B41D86" w:rsidRPr="002532B7">
        <w:rPr>
          <w:rFonts w:cs="Arial"/>
          <w:szCs w:val="22"/>
        </w:rPr>
        <w:t>physical therapy</w:t>
      </w:r>
      <w:r w:rsidR="00C05969" w:rsidRPr="002532B7">
        <w:rPr>
          <w:rFonts w:cs="Arial"/>
          <w:szCs w:val="22"/>
        </w:rPr>
        <w:t xml:space="preserve">, </w:t>
      </w:r>
      <w:r w:rsidR="006F050F">
        <w:rPr>
          <w:rFonts w:cs="Arial"/>
          <w:szCs w:val="22"/>
        </w:rPr>
        <w:t>Total Parenteral Nutrition</w:t>
      </w:r>
      <w:r w:rsidR="009A0D8C">
        <w:rPr>
          <w:rFonts w:cs="Arial"/>
          <w:szCs w:val="22"/>
        </w:rPr>
        <w:t xml:space="preserve">, psychiatric support or </w:t>
      </w:r>
      <w:r>
        <w:rPr>
          <w:rFonts w:cs="Arial"/>
          <w:szCs w:val="22"/>
        </w:rPr>
        <w:t>wound care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>, we are committed to helping you or your loved</w:t>
      </w:r>
      <w:ins w:id="1" w:author="Microsoft Office User" w:date="2019-05-07T17:05:00Z">
        <w:r w:rsidR="00F539EF">
          <w:rPr>
            <w:rFonts w:cs="Arial"/>
            <w:szCs w:val="22"/>
          </w:rPr>
          <w:t xml:space="preserve"> one</w:t>
        </w:r>
      </w:ins>
      <w:bookmarkStart w:id="2" w:name="_GoBack"/>
      <w:bookmarkEnd w:id="2"/>
      <w:r w:rsidR="00A63000">
        <w:rPr>
          <w:rFonts w:cs="Arial"/>
          <w:szCs w:val="22"/>
        </w:rPr>
        <w:t xml:space="preserve">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47102B58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61159969" w14:textId="77777777" w:rsidR="003D46A5" w:rsidRPr="00B64104" w:rsidRDefault="003D46A5" w:rsidP="003D46A5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Parkside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14AB321B" w14:textId="77777777" w:rsidR="003D46A5" w:rsidRPr="00B64104" w:rsidRDefault="003D46A5" w:rsidP="003D46A5">
      <w:pPr>
        <w:rPr>
          <w:rFonts w:cs="Arial"/>
          <w:szCs w:val="22"/>
        </w:rPr>
      </w:pPr>
    </w:p>
    <w:p w14:paraId="06ADEAF0" w14:textId="77777777" w:rsidR="003D46A5" w:rsidRPr="00B64104" w:rsidRDefault="003D46A5" w:rsidP="003D46A5">
      <w:pPr>
        <w:rPr>
          <w:rFonts w:cs="Arial"/>
          <w:szCs w:val="22"/>
        </w:rPr>
      </w:pPr>
    </w:p>
    <w:p w14:paraId="591AA458" w14:textId="77777777" w:rsidR="003D46A5" w:rsidRPr="00B64104" w:rsidRDefault="003D46A5" w:rsidP="003D46A5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6E1FB5C8" w14:textId="77777777" w:rsidR="003D46A5" w:rsidRPr="00B64104" w:rsidRDefault="003D46A5" w:rsidP="003D46A5">
      <w:pPr>
        <w:rPr>
          <w:rFonts w:cs="Arial"/>
          <w:szCs w:val="22"/>
        </w:rPr>
      </w:pPr>
    </w:p>
    <w:p w14:paraId="518DB67C" w14:textId="77777777" w:rsidR="003D46A5" w:rsidRPr="00B64104" w:rsidRDefault="003D46A5" w:rsidP="003D46A5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449EA490" w14:textId="77777777" w:rsidR="003D46A5" w:rsidRPr="00B64104" w:rsidRDefault="003D46A5" w:rsidP="003D46A5">
      <w:pPr>
        <w:rPr>
          <w:rFonts w:cs="Arial"/>
          <w:color w:val="000000" w:themeColor="text1"/>
          <w:szCs w:val="22"/>
          <w:lang w:eastAsia="ja-JP"/>
        </w:rPr>
      </w:pPr>
    </w:p>
    <w:p w14:paraId="151C0946" w14:textId="77777777" w:rsidR="003D46A5" w:rsidRPr="00B64104" w:rsidRDefault="003D46A5" w:rsidP="003D46A5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0D0092">
        <w:rPr>
          <w:rFonts w:cs="Arial"/>
          <w:szCs w:val="22"/>
        </w:rPr>
        <w:t>(386) 734-8614</w:t>
      </w:r>
      <w:r>
        <w:rPr>
          <w:rFonts w:cs="Arial"/>
          <w:sz w:val="20"/>
          <w:szCs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</w:p>
    <w:p w14:paraId="6F9C778D" w14:textId="77777777" w:rsidR="003D46A5" w:rsidRPr="00B64104" w:rsidRDefault="003D46A5" w:rsidP="003D46A5">
      <w:pPr>
        <w:rPr>
          <w:rFonts w:cs="Arial"/>
          <w:color w:val="0000FF"/>
          <w:szCs w:val="22"/>
          <w:lang w:eastAsia="ja-JP"/>
        </w:rPr>
      </w:pPr>
    </w:p>
    <w:p w14:paraId="60A3541B" w14:textId="77777777" w:rsidR="003D46A5" w:rsidRPr="00B64104" w:rsidRDefault="003D46A5" w:rsidP="003D46A5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74DE819F" w14:textId="77777777" w:rsidR="003D46A5" w:rsidRPr="00B64104" w:rsidRDefault="003D46A5" w:rsidP="003D46A5">
      <w:pPr>
        <w:rPr>
          <w:rFonts w:cs="Arial"/>
          <w:szCs w:val="22"/>
        </w:rPr>
      </w:pPr>
    </w:p>
    <w:p w14:paraId="171FAD98" w14:textId="77777777" w:rsidR="003D46A5" w:rsidRPr="00B64104" w:rsidRDefault="003D46A5" w:rsidP="003D46A5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35536B5F" w14:textId="77777777" w:rsidR="003D46A5" w:rsidRPr="00EF4FF7" w:rsidRDefault="003D46A5" w:rsidP="003D46A5">
      <w:pPr>
        <w:keepNext/>
        <w:keepLines/>
        <w:rPr>
          <w:noProof w:val="0"/>
        </w:rPr>
      </w:pPr>
    </w:p>
    <w:p w14:paraId="4277971C" w14:textId="77777777" w:rsidR="0091545A" w:rsidRPr="00EF4FF7" w:rsidRDefault="0091545A" w:rsidP="006F050F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6674B" w14:textId="77777777" w:rsidR="009F1046" w:rsidRDefault="009F1046">
      <w:r>
        <w:separator/>
      </w:r>
    </w:p>
  </w:endnote>
  <w:endnote w:type="continuationSeparator" w:id="0">
    <w:p w14:paraId="19D775BA" w14:textId="77777777" w:rsidR="009F1046" w:rsidRDefault="009F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C18D0" w14:textId="77777777" w:rsidR="009F1046" w:rsidRDefault="009F1046">
      <w:r>
        <w:separator/>
      </w:r>
    </w:p>
  </w:footnote>
  <w:footnote w:type="continuationSeparator" w:id="0">
    <w:p w14:paraId="7244D116" w14:textId="77777777" w:rsidR="009F1046" w:rsidRDefault="009F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77F2753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539EF">
      <w:rPr>
        <w:sz w:val="18"/>
      </w:rPr>
      <w:t>4/26/2019 2:29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63D16"/>
    <w:multiLevelType w:val="hybridMultilevel"/>
    <w:tmpl w:val="7DF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43D1D"/>
    <w:rsid w:val="002532B7"/>
    <w:rsid w:val="002616CE"/>
    <w:rsid w:val="002758BE"/>
    <w:rsid w:val="00276216"/>
    <w:rsid w:val="002825DE"/>
    <w:rsid w:val="00287FF9"/>
    <w:rsid w:val="002B56AD"/>
    <w:rsid w:val="002F26C0"/>
    <w:rsid w:val="003046E2"/>
    <w:rsid w:val="00304A55"/>
    <w:rsid w:val="0030771C"/>
    <w:rsid w:val="0035265A"/>
    <w:rsid w:val="00364073"/>
    <w:rsid w:val="0038472F"/>
    <w:rsid w:val="00385C9A"/>
    <w:rsid w:val="003B7E5A"/>
    <w:rsid w:val="003C4E3B"/>
    <w:rsid w:val="003D46A5"/>
    <w:rsid w:val="003D6DF3"/>
    <w:rsid w:val="0040772F"/>
    <w:rsid w:val="00415E35"/>
    <w:rsid w:val="0042467A"/>
    <w:rsid w:val="004277B7"/>
    <w:rsid w:val="00432933"/>
    <w:rsid w:val="004B5436"/>
    <w:rsid w:val="004C0E45"/>
    <w:rsid w:val="004D561A"/>
    <w:rsid w:val="00512503"/>
    <w:rsid w:val="0052223C"/>
    <w:rsid w:val="00583F88"/>
    <w:rsid w:val="00595F84"/>
    <w:rsid w:val="005A449C"/>
    <w:rsid w:val="005D1D2B"/>
    <w:rsid w:val="005D626C"/>
    <w:rsid w:val="0060313A"/>
    <w:rsid w:val="00612686"/>
    <w:rsid w:val="00650D12"/>
    <w:rsid w:val="00662AFB"/>
    <w:rsid w:val="006861FA"/>
    <w:rsid w:val="006C0E4B"/>
    <w:rsid w:val="006C2604"/>
    <w:rsid w:val="006D7545"/>
    <w:rsid w:val="006E6975"/>
    <w:rsid w:val="006F050F"/>
    <w:rsid w:val="00700917"/>
    <w:rsid w:val="007009B2"/>
    <w:rsid w:val="0073777C"/>
    <w:rsid w:val="007866FA"/>
    <w:rsid w:val="007A401B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B71A4"/>
    <w:rsid w:val="008C29BC"/>
    <w:rsid w:val="00904761"/>
    <w:rsid w:val="0091545A"/>
    <w:rsid w:val="00917CCD"/>
    <w:rsid w:val="00941255"/>
    <w:rsid w:val="009576B7"/>
    <w:rsid w:val="009664E9"/>
    <w:rsid w:val="00995A93"/>
    <w:rsid w:val="009A0D8C"/>
    <w:rsid w:val="009C2432"/>
    <w:rsid w:val="009E3322"/>
    <w:rsid w:val="009E59E4"/>
    <w:rsid w:val="009F1046"/>
    <w:rsid w:val="00A07141"/>
    <w:rsid w:val="00A22520"/>
    <w:rsid w:val="00A25432"/>
    <w:rsid w:val="00A46223"/>
    <w:rsid w:val="00A523D0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72DD"/>
    <w:rsid w:val="00F126C5"/>
    <w:rsid w:val="00F22CDA"/>
    <w:rsid w:val="00F255D7"/>
    <w:rsid w:val="00F52661"/>
    <w:rsid w:val="00F539EF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2019-05-08T00:05:00Z</dcterms:created>
  <dcterms:modified xsi:type="dcterms:W3CDTF">2019-05-08T00:05:00Z</dcterms:modified>
</cp:coreProperties>
</file>